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916" w:rsidRPr="00BB07E8" w:rsidRDefault="00F23916" w:rsidP="00F23916">
      <w:pPr>
        <w:spacing w:beforeLines="20" w:before="48" w:afterLines="20" w:after="48" w:line="240" w:lineRule="auto"/>
        <w:jc w:val="center"/>
        <w:rPr>
          <w:rFonts w:ascii="Clarendon" w:hAnsi="Clarendon" w:cs="Arial"/>
          <w:b/>
          <w:caps/>
          <w:sz w:val="40"/>
          <w:szCs w:val="28"/>
        </w:rPr>
      </w:pPr>
      <w:proofErr w:type="gramStart"/>
      <w:r w:rsidRPr="00BB07E8">
        <w:rPr>
          <w:rFonts w:ascii="Clarendon" w:hAnsi="Clarendon" w:cs="Arial"/>
          <w:b/>
          <w:caps/>
          <w:sz w:val="40"/>
          <w:szCs w:val="28"/>
        </w:rPr>
        <w:t>EFFECT OF E</w:t>
      </w:r>
      <w:r>
        <w:rPr>
          <w:rFonts w:ascii="Clarendon" w:hAnsi="Clarendon" w:cs="Arial"/>
          <w:b/>
          <w:caps/>
          <w:sz w:val="40"/>
          <w:szCs w:val="28"/>
        </w:rPr>
        <w:t>-</w:t>
      </w:r>
      <w:r w:rsidRPr="00BB07E8">
        <w:rPr>
          <w:rFonts w:ascii="Clarendon" w:hAnsi="Clarendon" w:cs="Arial"/>
          <w:b/>
          <w:caps/>
          <w:sz w:val="40"/>
          <w:szCs w:val="28"/>
        </w:rPr>
        <w:t>MARKETING ON SMALL AND MEDIUM ENTERPRISES IN NIGERIA.</w:t>
      </w:r>
      <w:proofErr w:type="gramEnd"/>
    </w:p>
    <w:p w:rsidR="00F23916" w:rsidRPr="002A4A60" w:rsidRDefault="00F23916" w:rsidP="00F23916">
      <w:pPr>
        <w:spacing w:beforeLines="20" w:before="48" w:afterLines="20" w:after="48" w:line="240" w:lineRule="auto"/>
        <w:jc w:val="center"/>
        <w:rPr>
          <w:rFonts w:ascii="Bookman Old Style" w:hAnsi="Bookman Old Style" w:cs="Arial"/>
          <w:b/>
          <w:caps/>
          <w:sz w:val="42"/>
          <w:szCs w:val="28"/>
        </w:rPr>
      </w:pPr>
    </w:p>
    <w:p w:rsidR="00F23916" w:rsidRPr="00744C18" w:rsidRDefault="00F23916" w:rsidP="00F23916">
      <w:pPr>
        <w:spacing w:beforeLines="20" w:before="48" w:afterLines="20" w:after="48" w:line="240" w:lineRule="auto"/>
        <w:jc w:val="center"/>
        <w:rPr>
          <w:rFonts w:ascii="Cambria" w:hAnsi="Cambria" w:cs="Arial"/>
          <w:b/>
          <w:caps/>
          <w:sz w:val="42"/>
          <w:szCs w:val="28"/>
        </w:rPr>
      </w:pPr>
      <w:r w:rsidRPr="00744C18">
        <w:rPr>
          <w:rFonts w:ascii="Cambria" w:hAnsi="Cambria" w:cs="Arial"/>
          <w:b/>
          <w:caps/>
          <w:sz w:val="42"/>
          <w:szCs w:val="28"/>
        </w:rPr>
        <w:t>(</w:t>
      </w:r>
      <w:r w:rsidRPr="00F23916">
        <w:rPr>
          <w:rFonts w:ascii="Cambria" w:hAnsi="Cambria" w:cs="Arial"/>
          <w:b/>
          <w:caps/>
          <w:sz w:val="42"/>
          <w:szCs w:val="28"/>
        </w:rPr>
        <w:t>A CASE STUDY OF FEMTECH ILORIN)</w:t>
      </w:r>
      <w:r w:rsidRPr="00744C18">
        <w:rPr>
          <w:rFonts w:ascii="Cambria" w:hAnsi="Cambria" w:cs="Arial"/>
          <w:b/>
          <w:caps/>
          <w:sz w:val="42"/>
          <w:szCs w:val="28"/>
        </w:rPr>
        <w:t>)</w:t>
      </w:r>
    </w:p>
    <w:p w:rsidR="00F23916" w:rsidRDefault="00F23916" w:rsidP="00F23916">
      <w:pPr>
        <w:spacing w:beforeLines="20" w:before="48" w:afterLines="20" w:after="48" w:line="360" w:lineRule="auto"/>
        <w:jc w:val="center"/>
        <w:rPr>
          <w:rFonts w:ascii="Bookman Old Style" w:hAnsi="Bookman Old Style" w:cs="Arial"/>
          <w:b/>
          <w:caps/>
          <w:sz w:val="26"/>
          <w:szCs w:val="28"/>
        </w:rPr>
      </w:pPr>
    </w:p>
    <w:p w:rsidR="00F23916" w:rsidRPr="006E2B31" w:rsidRDefault="00F23916" w:rsidP="00F23916">
      <w:pPr>
        <w:spacing w:beforeLines="20" w:before="48" w:afterLines="20" w:after="48" w:line="360" w:lineRule="auto"/>
        <w:jc w:val="center"/>
        <w:rPr>
          <w:rFonts w:ascii="Bookman Old Style" w:hAnsi="Bookman Old Style" w:cs="Arial"/>
          <w:b/>
          <w:caps/>
          <w:sz w:val="44"/>
          <w:szCs w:val="28"/>
        </w:rPr>
      </w:pPr>
      <w:r w:rsidRPr="006E2B31">
        <w:rPr>
          <w:rFonts w:ascii="Bookman Old Style" w:hAnsi="Bookman Old Style" w:cs="Arial"/>
          <w:b/>
          <w:caps/>
          <w:sz w:val="44"/>
          <w:szCs w:val="28"/>
        </w:rPr>
        <w:t>by</w:t>
      </w:r>
    </w:p>
    <w:p w:rsidR="00F23916" w:rsidRPr="00744C18" w:rsidRDefault="00F23916" w:rsidP="00F23916">
      <w:pPr>
        <w:spacing w:beforeLines="20" w:before="48" w:afterLines="20" w:after="48" w:line="240" w:lineRule="auto"/>
        <w:jc w:val="center"/>
        <w:rPr>
          <w:rFonts w:ascii="Cambria" w:hAnsi="Cambria" w:cs="Arial"/>
          <w:b/>
          <w:caps/>
          <w:sz w:val="44"/>
          <w:szCs w:val="28"/>
        </w:rPr>
      </w:pPr>
      <w:r>
        <w:rPr>
          <w:rFonts w:ascii="Cambria" w:hAnsi="Cambria" w:cs="Arial"/>
          <w:b/>
          <w:caps/>
          <w:sz w:val="44"/>
          <w:szCs w:val="28"/>
        </w:rPr>
        <w:t>KAYODE CAROLINE TITILAYO</w:t>
      </w:r>
    </w:p>
    <w:p w:rsidR="00F23916" w:rsidRPr="00744C18" w:rsidRDefault="00F23916" w:rsidP="00F23916">
      <w:pPr>
        <w:spacing w:beforeLines="20" w:before="48" w:afterLines="20" w:after="48" w:line="240" w:lineRule="auto"/>
        <w:jc w:val="center"/>
        <w:rPr>
          <w:rFonts w:ascii="Cambria" w:hAnsi="Cambria" w:cs="Arial"/>
          <w:b/>
          <w:caps/>
          <w:sz w:val="44"/>
          <w:szCs w:val="28"/>
        </w:rPr>
      </w:pPr>
      <w:r w:rsidRPr="00744C18">
        <w:rPr>
          <w:rFonts w:ascii="Cambria" w:hAnsi="Cambria" w:cs="Arial"/>
          <w:b/>
          <w:caps/>
          <w:sz w:val="44"/>
          <w:szCs w:val="28"/>
        </w:rPr>
        <w:t>Hnd/20/MKT/FT/</w:t>
      </w:r>
      <w:r>
        <w:rPr>
          <w:rFonts w:ascii="Cambria" w:hAnsi="Cambria" w:cs="Arial"/>
          <w:b/>
          <w:caps/>
          <w:sz w:val="44"/>
          <w:szCs w:val="28"/>
        </w:rPr>
        <w:t>611</w:t>
      </w:r>
    </w:p>
    <w:p w:rsidR="00F23916" w:rsidRPr="004717E6" w:rsidRDefault="00F23916" w:rsidP="00F23916">
      <w:pPr>
        <w:spacing w:beforeLines="20" w:before="48" w:afterLines="20" w:after="48" w:line="240" w:lineRule="auto"/>
        <w:jc w:val="both"/>
        <w:rPr>
          <w:rFonts w:ascii="Chicago" w:hAnsi="Chicago" w:cs="Arial"/>
          <w:b/>
          <w:caps/>
          <w:sz w:val="38"/>
          <w:szCs w:val="28"/>
        </w:rPr>
      </w:pPr>
    </w:p>
    <w:p w:rsidR="00F23916" w:rsidRPr="00F23916" w:rsidRDefault="00F23916" w:rsidP="00F23916">
      <w:pPr>
        <w:spacing w:beforeLines="20" w:before="48" w:afterLines="20" w:after="48" w:line="240" w:lineRule="auto"/>
        <w:jc w:val="center"/>
        <w:rPr>
          <w:rFonts w:ascii="Bookman Old Style" w:eastAsia="Arial Unicode MS" w:hAnsi="Bookman Old Style"/>
          <w:b/>
          <w:sz w:val="32"/>
          <w:szCs w:val="28"/>
        </w:rPr>
      </w:pPr>
      <w:proofErr w:type="gramStart"/>
      <w:r w:rsidRPr="00F23916">
        <w:rPr>
          <w:rFonts w:ascii="Bookman Old Style" w:eastAsia="Arial Unicode MS" w:hAnsi="Bookman Old Style"/>
          <w:b/>
          <w:sz w:val="32"/>
          <w:szCs w:val="28"/>
        </w:rPr>
        <w:t>BEING A RESEARCH PROJECT WORK SUBMITTED TO DEPARTMENT OF MARKETING, INSTITUTE OF FINANCE AND MANAGEMENT STUDIES, (IFMS), KWARA STATE POLYTECHNIC, ILORIN, KWARA STATE.</w:t>
      </w:r>
      <w:proofErr w:type="gramEnd"/>
    </w:p>
    <w:p w:rsidR="00F23916" w:rsidRPr="00F23916" w:rsidRDefault="00F23916" w:rsidP="00F23916">
      <w:pPr>
        <w:spacing w:beforeLines="20" w:before="48" w:afterLines="20" w:after="48" w:line="240" w:lineRule="auto"/>
        <w:jc w:val="center"/>
        <w:rPr>
          <w:rFonts w:ascii="Bookman Old Style" w:eastAsia="Arial Unicode MS" w:hAnsi="Bookman Old Style"/>
          <w:b/>
          <w:sz w:val="32"/>
          <w:szCs w:val="28"/>
        </w:rPr>
      </w:pPr>
    </w:p>
    <w:p w:rsidR="00F23916" w:rsidRPr="00D91A6A" w:rsidRDefault="00F23916" w:rsidP="00F23916">
      <w:pPr>
        <w:spacing w:beforeLines="20" w:before="48" w:afterLines="20" w:after="48" w:line="240" w:lineRule="auto"/>
        <w:jc w:val="center"/>
        <w:rPr>
          <w:rFonts w:ascii="Bookman Old Style" w:hAnsi="Bookman Old Style" w:cs="Arial"/>
          <w:b/>
          <w:caps/>
          <w:sz w:val="28"/>
          <w:szCs w:val="28"/>
        </w:rPr>
      </w:pPr>
      <w:proofErr w:type="gramStart"/>
      <w:r w:rsidRPr="00F23916">
        <w:rPr>
          <w:rFonts w:ascii="Bookman Old Style" w:eastAsia="Arial Unicode MS" w:hAnsi="Bookman Old Style"/>
          <w:b/>
          <w:sz w:val="32"/>
          <w:szCs w:val="28"/>
        </w:rPr>
        <w:t>IN PARTIAL FULFILLMENT OF THE REQUIREMENT FOR THE AWARD OF HIGHER NATIONAL DIPLOMA (HND) IN THE DEPARTMENT OF MARKETING</w:t>
      </w:r>
      <w:r w:rsidRPr="00744C18">
        <w:rPr>
          <w:rFonts w:ascii="Arial Unicode MS" w:eastAsia="Arial Unicode MS" w:hAnsi="Arial Unicode MS"/>
          <w:b/>
          <w:sz w:val="28"/>
          <w:szCs w:val="28"/>
        </w:rPr>
        <w:t>.</w:t>
      </w:r>
      <w:proofErr w:type="gramEnd"/>
    </w:p>
    <w:p w:rsidR="00F23916" w:rsidRPr="00D91A6A" w:rsidRDefault="00F23916" w:rsidP="00F23916">
      <w:pPr>
        <w:spacing w:beforeLines="20" w:before="48" w:afterLines="20" w:after="48" w:line="360" w:lineRule="auto"/>
        <w:jc w:val="both"/>
        <w:rPr>
          <w:rFonts w:ascii="Bookman Old Style" w:hAnsi="Bookman Old Style" w:cs="Arial"/>
          <w:b/>
          <w:caps/>
          <w:sz w:val="28"/>
          <w:szCs w:val="28"/>
        </w:rPr>
      </w:pPr>
    </w:p>
    <w:p w:rsidR="00F23916" w:rsidRPr="00F23916" w:rsidRDefault="00F23916" w:rsidP="00F23916">
      <w:pPr>
        <w:spacing w:beforeLines="20" w:before="48" w:afterLines="20" w:after="48" w:line="360" w:lineRule="auto"/>
        <w:ind w:left="5760"/>
        <w:jc w:val="both"/>
        <w:rPr>
          <w:rFonts w:ascii="Bookman Old Style" w:hAnsi="Bookman Old Style" w:cs="Arial"/>
          <w:b/>
          <w:caps/>
          <w:sz w:val="42"/>
          <w:szCs w:val="28"/>
        </w:rPr>
      </w:pPr>
      <w:r w:rsidRPr="00F23916">
        <w:rPr>
          <w:rFonts w:ascii="Bookman Old Style" w:hAnsi="Bookman Old Style" w:cs="Arial"/>
          <w:b/>
          <w:caps/>
          <w:sz w:val="42"/>
          <w:szCs w:val="28"/>
        </w:rPr>
        <w:t>JU</w:t>
      </w:r>
      <w:r w:rsidRPr="00F23916">
        <w:rPr>
          <w:rFonts w:ascii="Bookman Old Style" w:hAnsi="Bookman Old Style" w:cs="Arial"/>
          <w:b/>
          <w:caps/>
          <w:sz w:val="42"/>
          <w:szCs w:val="28"/>
        </w:rPr>
        <w:t>LY</w:t>
      </w:r>
      <w:r w:rsidRPr="00F23916">
        <w:rPr>
          <w:rFonts w:ascii="Bookman Old Style" w:hAnsi="Bookman Old Style" w:cs="Arial"/>
          <w:b/>
          <w:caps/>
          <w:sz w:val="42"/>
          <w:szCs w:val="28"/>
        </w:rPr>
        <w:t>, 2022</w:t>
      </w:r>
    </w:p>
    <w:p w:rsidR="00F23916" w:rsidRDefault="00F23916" w:rsidP="00F23916">
      <w:pPr>
        <w:rPr>
          <w:rFonts w:ascii="Tahoma" w:hAnsi="Tahoma" w:cs="Tahoma"/>
          <w:b/>
          <w:sz w:val="28"/>
          <w:szCs w:val="28"/>
        </w:rPr>
      </w:pPr>
      <w:r>
        <w:rPr>
          <w:rFonts w:ascii="Tahoma" w:hAnsi="Tahoma" w:cs="Tahoma"/>
          <w:b/>
          <w:sz w:val="28"/>
          <w:szCs w:val="28"/>
        </w:rPr>
        <w:br w:type="page"/>
      </w:r>
    </w:p>
    <w:p w:rsidR="00F23916" w:rsidRPr="004717E6" w:rsidRDefault="00F23916" w:rsidP="00F23916">
      <w:pPr>
        <w:spacing w:beforeLines="20" w:before="48" w:afterLines="20" w:after="48" w:line="360" w:lineRule="auto"/>
        <w:jc w:val="center"/>
        <w:rPr>
          <w:rFonts w:ascii="Tahoma" w:hAnsi="Tahoma" w:cs="Tahoma"/>
          <w:b/>
          <w:caps/>
          <w:sz w:val="28"/>
          <w:szCs w:val="28"/>
        </w:rPr>
      </w:pPr>
      <w:r w:rsidRPr="004717E6">
        <w:rPr>
          <w:rFonts w:ascii="Tahoma" w:hAnsi="Tahoma" w:cs="Tahoma"/>
          <w:b/>
          <w:sz w:val="28"/>
          <w:szCs w:val="28"/>
        </w:rPr>
        <w:lastRenderedPageBreak/>
        <w:t>CERTIFICATION</w:t>
      </w:r>
    </w:p>
    <w:p w:rsidR="00F23916" w:rsidRPr="004717E6" w:rsidRDefault="00F23916" w:rsidP="00F23916">
      <w:pPr>
        <w:spacing w:beforeLines="20" w:before="48" w:afterLines="20" w:after="48" w:line="360" w:lineRule="auto"/>
        <w:ind w:firstLine="720"/>
        <w:jc w:val="both"/>
        <w:rPr>
          <w:rFonts w:ascii="Tahoma" w:hAnsi="Tahoma" w:cs="Tahoma"/>
          <w:sz w:val="28"/>
          <w:szCs w:val="28"/>
        </w:rPr>
      </w:pPr>
      <w:r w:rsidRPr="004717E6">
        <w:rPr>
          <w:rFonts w:ascii="Tahoma" w:hAnsi="Tahoma" w:cs="Tahoma"/>
          <w:sz w:val="28"/>
          <w:szCs w:val="28"/>
        </w:rPr>
        <w:t xml:space="preserve">This is to certify that this project work has been written, read and approved as meeting parts of the requirement for the Award of </w:t>
      </w:r>
      <w:r>
        <w:rPr>
          <w:rFonts w:ascii="Tahoma" w:hAnsi="Tahoma" w:cs="Tahoma"/>
          <w:sz w:val="28"/>
          <w:szCs w:val="28"/>
        </w:rPr>
        <w:t xml:space="preserve">Higher </w:t>
      </w:r>
      <w:r w:rsidRPr="004717E6">
        <w:rPr>
          <w:rFonts w:ascii="Tahoma" w:hAnsi="Tahoma" w:cs="Tahoma"/>
          <w:sz w:val="28"/>
          <w:szCs w:val="28"/>
        </w:rPr>
        <w:t>National Diploma (</w:t>
      </w:r>
      <w:r>
        <w:rPr>
          <w:rFonts w:ascii="Tahoma" w:hAnsi="Tahoma" w:cs="Tahoma"/>
          <w:sz w:val="28"/>
          <w:szCs w:val="28"/>
        </w:rPr>
        <w:t>H</w:t>
      </w:r>
      <w:r w:rsidRPr="004717E6">
        <w:rPr>
          <w:rFonts w:ascii="Tahoma" w:hAnsi="Tahoma" w:cs="Tahoma"/>
          <w:sz w:val="28"/>
          <w:szCs w:val="28"/>
        </w:rPr>
        <w:t xml:space="preserve">ND) in the Department of </w:t>
      </w:r>
      <w:r>
        <w:rPr>
          <w:rFonts w:ascii="Tahoma" w:hAnsi="Tahoma" w:cs="Tahoma"/>
          <w:sz w:val="28"/>
          <w:szCs w:val="28"/>
        </w:rPr>
        <w:t>Marketing</w:t>
      </w:r>
      <w:r w:rsidRPr="004717E6">
        <w:rPr>
          <w:rFonts w:ascii="Tahoma" w:hAnsi="Tahoma" w:cs="Tahoma"/>
          <w:sz w:val="28"/>
          <w:szCs w:val="28"/>
        </w:rPr>
        <w:t xml:space="preserve">, Institute of </w:t>
      </w:r>
      <w:r>
        <w:rPr>
          <w:rFonts w:ascii="Tahoma" w:hAnsi="Tahoma" w:cs="Tahoma"/>
          <w:sz w:val="28"/>
          <w:szCs w:val="28"/>
        </w:rPr>
        <w:t xml:space="preserve">Finance and Management Studies, </w:t>
      </w:r>
      <w:r w:rsidRPr="004717E6">
        <w:rPr>
          <w:rFonts w:ascii="Tahoma" w:hAnsi="Tahoma" w:cs="Tahoma"/>
          <w:sz w:val="28"/>
          <w:szCs w:val="28"/>
        </w:rPr>
        <w:t>Kwara State Polytechnic, Ilorin, Kwara State.</w:t>
      </w:r>
    </w:p>
    <w:p w:rsidR="00F23916" w:rsidRPr="004717E6" w:rsidRDefault="00F23916" w:rsidP="00F23916">
      <w:pPr>
        <w:spacing w:beforeLines="20" w:before="48" w:afterLines="20" w:after="48" w:line="360" w:lineRule="auto"/>
        <w:jc w:val="both"/>
        <w:rPr>
          <w:rFonts w:ascii="Tahoma" w:hAnsi="Tahoma" w:cs="Tahoma"/>
          <w:sz w:val="28"/>
          <w:szCs w:val="28"/>
        </w:rPr>
      </w:pPr>
    </w:p>
    <w:p w:rsidR="00F23916" w:rsidRPr="004717E6" w:rsidRDefault="00F23916" w:rsidP="00F23916">
      <w:pPr>
        <w:spacing w:beforeLines="20" w:before="48" w:afterLines="20" w:after="48" w:line="240" w:lineRule="auto"/>
        <w:jc w:val="both"/>
        <w:rPr>
          <w:rFonts w:ascii="Tahoma" w:hAnsi="Tahoma" w:cs="Tahoma"/>
          <w:sz w:val="28"/>
          <w:szCs w:val="28"/>
        </w:rPr>
      </w:pPr>
      <w:r w:rsidRPr="004717E6">
        <w:rPr>
          <w:rFonts w:ascii="Tahoma" w:hAnsi="Tahoma" w:cs="Tahoma"/>
          <w:sz w:val="28"/>
          <w:szCs w:val="28"/>
        </w:rPr>
        <w:t>______________________</w:t>
      </w:r>
      <w:r w:rsidRPr="004717E6">
        <w:rPr>
          <w:rFonts w:ascii="Tahoma" w:hAnsi="Tahoma" w:cs="Tahoma"/>
          <w:sz w:val="28"/>
          <w:szCs w:val="28"/>
        </w:rPr>
        <w:tab/>
      </w:r>
      <w:r w:rsidRPr="004717E6">
        <w:rPr>
          <w:rFonts w:ascii="Tahoma" w:hAnsi="Tahoma" w:cs="Tahoma"/>
          <w:sz w:val="28"/>
          <w:szCs w:val="28"/>
        </w:rPr>
        <w:tab/>
      </w:r>
      <w:r w:rsidRPr="004717E6">
        <w:rPr>
          <w:rFonts w:ascii="Tahoma" w:hAnsi="Tahoma" w:cs="Tahoma"/>
          <w:sz w:val="28"/>
          <w:szCs w:val="28"/>
        </w:rPr>
        <w:tab/>
      </w:r>
      <w:r w:rsidRPr="004717E6">
        <w:rPr>
          <w:rFonts w:ascii="Tahoma" w:hAnsi="Tahoma" w:cs="Tahoma"/>
          <w:sz w:val="28"/>
          <w:szCs w:val="28"/>
        </w:rPr>
        <w:tab/>
        <w:t>________________</w:t>
      </w:r>
    </w:p>
    <w:p w:rsidR="00F23916" w:rsidRPr="004717E6" w:rsidRDefault="00F23916" w:rsidP="00F23916">
      <w:pPr>
        <w:spacing w:beforeLines="20" w:before="48" w:afterLines="20" w:after="48" w:line="240" w:lineRule="auto"/>
        <w:jc w:val="both"/>
        <w:rPr>
          <w:rFonts w:ascii="Tahoma" w:hAnsi="Tahoma" w:cs="Tahoma"/>
          <w:b/>
          <w:sz w:val="28"/>
          <w:szCs w:val="28"/>
        </w:rPr>
      </w:pPr>
      <w:r>
        <w:rPr>
          <w:rFonts w:ascii="Tahoma" w:hAnsi="Tahoma" w:cs="Tahoma"/>
          <w:b/>
          <w:sz w:val="28"/>
          <w:szCs w:val="28"/>
        </w:rPr>
        <w:t>MR DARE ISMAIL</w:t>
      </w:r>
      <w:r>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t>DATE</w:t>
      </w:r>
    </w:p>
    <w:p w:rsidR="00F23916" w:rsidRPr="004717E6" w:rsidRDefault="00F23916" w:rsidP="00F23916">
      <w:pPr>
        <w:spacing w:beforeLines="20" w:before="48" w:afterLines="20" w:after="48" w:line="240" w:lineRule="auto"/>
        <w:jc w:val="both"/>
        <w:rPr>
          <w:rFonts w:ascii="Tahoma" w:hAnsi="Tahoma" w:cs="Tahoma"/>
          <w:sz w:val="28"/>
          <w:szCs w:val="28"/>
        </w:rPr>
      </w:pPr>
      <w:r w:rsidRPr="004717E6">
        <w:rPr>
          <w:rFonts w:ascii="Tahoma" w:hAnsi="Tahoma" w:cs="Tahoma"/>
          <w:sz w:val="28"/>
          <w:szCs w:val="28"/>
        </w:rPr>
        <w:t>(Project Supervisor)</w:t>
      </w:r>
    </w:p>
    <w:p w:rsidR="00F23916" w:rsidRPr="004717E6" w:rsidRDefault="00F23916" w:rsidP="00F23916">
      <w:pPr>
        <w:spacing w:beforeLines="20" w:before="48" w:afterLines="20" w:after="48" w:line="360" w:lineRule="auto"/>
        <w:jc w:val="both"/>
        <w:rPr>
          <w:rFonts w:ascii="Tahoma" w:hAnsi="Tahoma" w:cs="Tahoma"/>
          <w:sz w:val="28"/>
          <w:szCs w:val="28"/>
        </w:rPr>
      </w:pPr>
    </w:p>
    <w:p w:rsidR="00F23916" w:rsidRPr="004717E6" w:rsidRDefault="00F23916" w:rsidP="00F23916">
      <w:pPr>
        <w:spacing w:beforeLines="20" w:before="48" w:afterLines="20" w:after="48" w:line="360" w:lineRule="auto"/>
        <w:jc w:val="both"/>
        <w:rPr>
          <w:rFonts w:ascii="Tahoma" w:hAnsi="Tahoma" w:cs="Tahoma"/>
          <w:sz w:val="28"/>
          <w:szCs w:val="28"/>
        </w:rPr>
      </w:pPr>
      <w:r w:rsidRPr="004717E6">
        <w:rPr>
          <w:rFonts w:ascii="Tahoma" w:hAnsi="Tahoma" w:cs="Tahoma"/>
          <w:sz w:val="28"/>
          <w:szCs w:val="28"/>
        </w:rPr>
        <w:t>______________________</w:t>
      </w:r>
      <w:r w:rsidRPr="004717E6">
        <w:rPr>
          <w:rFonts w:ascii="Tahoma" w:hAnsi="Tahoma" w:cs="Tahoma"/>
          <w:sz w:val="28"/>
          <w:szCs w:val="28"/>
        </w:rPr>
        <w:tab/>
      </w:r>
      <w:r w:rsidRPr="004717E6">
        <w:rPr>
          <w:rFonts w:ascii="Tahoma" w:hAnsi="Tahoma" w:cs="Tahoma"/>
          <w:sz w:val="28"/>
          <w:szCs w:val="28"/>
        </w:rPr>
        <w:tab/>
      </w:r>
      <w:r w:rsidRPr="004717E6">
        <w:rPr>
          <w:rFonts w:ascii="Tahoma" w:hAnsi="Tahoma" w:cs="Tahoma"/>
          <w:sz w:val="28"/>
          <w:szCs w:val="28"/>
        </w:rPr>
        <w:tab/>
      </w:r>
      <w:r w:rsidRPr="004717E6">
        <w:rPr>
          <w:rFonts w:ascii="Tahoma" w:hAnsi="Tahoma" w:cs="Tahoma"/>
          <w:sz w:val="28"/>
          <w:szCs w:val="28"/>
        </w:rPr>
        <w:tab/>
        <w:t>________________</w:t>
      </w:r>
    </w:p>
    <w:p w:rsidR="00F23916" w:rsidRPr="004717E6" w:rsidRDefault="00F23916" w:rsidP="00F23916">
      <w:pPr>
        <w:spacing w:beforeLines="20" w:before="48" w:afterLines="20" w:after="48" w:line="240" w:lineRule="auto"/>
        <w:jc w:val="both"/>
        <w:rPr>
          <w:rFonts w:ascii="Tahoma" w:hAnsi="Tahoma" w:cs="Tahoma"/>
          <w:b/>
          <w:sz w:val="28"/>
          <w:szCs w:val="28"/>
        </w:rPr>
      </w:pPr>
      <w:r>
        <w:rPr>
          <w:rFonts w:ascii="Tahoma" w:hAnsi="Tahoma" w:cs="Tahoma"/>
          <w:b/>
          <w:sz w:val="28"/>
          <w:szCs w:val="28"/>
        </w:rPr>
        <w:t>MR. DARE ISMAIL</w:t>
      </w:r>
      <w:r>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t>DATE</w:t>
      </w:r>
    </w:p>
    <w:p w:rsidR="00F23916" w:rsidRPr="004717E6" w:rsidRDefault="00F23916" w:rsidP="00F23916">
      <w:pPr>
        <w:spacing w:beforeLines="20" w:before="48" w:afterLines="20" w:after="48" w:line="240" w:lineRule="auto"/>
        <w:jc w:val="both"/>
        <w:rPr>
          <w:rFonts w:ascii="Tahoma" w:hAnsi="Tahoma" w:cs="Tahoma"/>
          <w:sz w:val="28"/>
          <w:szCs w:val="28"/>
        </w:rPr>
      </w:pPr>
      <w:r w:rsidRPr="004717E6">
        <w:rPr>
          <w:rFonts w:ascii="Tahoma" w:hAnsi="Tahoma" w:cs="Tahoma"/>
          <w:sz w:val="28"/>
          <w:szCs w:val="28"/>
        </w:rPr>
        <w:t>(Project Coordinator)</w:t>
      </w:r>
    </w:p>
    <w:p w:rsidR="00F23916" w:rsidRPr="004717E6" w:rsidRDefault="00F23916" w:rsidP="00F23916">
      <w:pPr>
        <w:spacing w:beforeLines="20" w:before="48" w:afterLines="20" w:after="48" w:line="360" w:lineRule="auto"/>
        <w:jc w:val="both"/>
        <w:rPr>
          <w:rFonts w:ascii="Tahoma" w:hAnsi="Tahoma" w:cs="Tahoma"/>
          <w:sz w:val="28"/>
          <w:szCs w:val="28"/>
        </w:rPr>
      </w:pPr>
    </w:p>
    <w:p w:rsidR="00F23916" w:rsidRPr="004717E6" w:rsidRDefault="00F23916" w:rsidP="00F23916">
      <w:pPr>
        <w:spacing w:beforeLines="20" w:before="48" w:afterLines="20" w:after="48" w:line="360" w:lineRule="auto"/>
        <w:jc w:val="both"/>
        <w:rPr>
          <w:rFonts w:ascii="Tahoma" w:hAnsi="Tahoma" w:cs="Tahoma"/>
          <w:sz w:val="28"/>
          <w:szCs w:val="28"/>
        </w:rPr>
      </w:pPr>
      <w:r w:rsidRPr="004717E6">
        <w:rPr>
          <w:rFonts w:ascii="Tahoma" w:hAnsi="Tahoma" w:cs="Tahoma"/>
          <w:sz w:val="28"/>
          <w:szCs w:val="28"/>
        </w:rPr>
        <w:t>______________________</w:t>
      </w:r>
      <w:r w:rsidRPr="004717E6">
        <w:rPr>
          <w:rFonts w:ascii="Tahoma" w:hAnsi="Tahoma" w:cs="Tahoma"/>
          <w:sz w:val="28"/>
          <w:szCs w:val="28"/>
        </w:rPr>
        <w:tab/>
      </w:r>
      <w:r w:rsidRPr="004717E6">
        <w:rPr>
          <w:rFonts w:ascii="Tahoma" w:hAnsi="Tahoma" w:cs="Tahoma"/>
          <w:sz w:val="28"/>
          <w:szCs w:val="28"/>
        </w:rPr>
        <w:tab/>
      </w:r>
      <w:r w:rsidRPr="004717E6">
        <w:rPr>
          <w:rFonts w:ascii="Tahoma" w:hAnsi="Tahoma" w:cs="Tahoma"/>
          <w:sz w:val="28"/>
          <w:szCs w:val="28"/>
        </w:rPr>
        <w:tab/>
      </w:r>
      <w:r w:rsidRPr="004717E6">
        <w:rPr>
          <w:rFonts w:ascii="Tahoma" w:hAnsi="Tahoma" w:cs="Tahoma"/>
          <w:sz w:val="28"/>
          <w:szCs w:val="28"/>
        </w:rPr>
        <w:tab/>
        <w:t>________________</w:t>
      </w:r>
    </w:p>
    <w:p w:rsidR="00F23916" w:rsidRPr="004717E6" w:rsidRDefault="00F23916" w:rsidP="00F23916">
      <w:pPr>
        <w:spacing w:beforeLines="20" w:before="48" w:afterLines="20" w:after="48" w:line="360" w:lineRule="auto"/>
        <w:jc w:val="both"/>
        <w:rPr>
          <w:rFonts w:ascii="Tahoma" w:hAnsi="Tahoma" w:cs="Tahoma"/>
          <w:b/>
          <w:sz w:val="28"/>
          <w:szCs w:val="28"/>
        </w:rPr>
      </w:pPr>
      <w:r>
        <w:rPr>
          <w:rFonts w:ascii="Tahoma" w:hAnsi="Tahoma" w:cs="Tahoma"/>
          <w:b/>
          <w:sz w:val="28"/>
          <w:szCs w:val="28"/>
        </w:rPr>
        <w:t>DR. G.A OLORUNLAMBE</w:t>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r>
      <w:r w:rsidRPr="004717E6">
        <w:rPr>
          <w:rFonts w:ascii="Tahoma" w:hAnsi="Tahoma" w:cs="Tahoma"/>
          <w:b/>
          <w:sz w:val="28"/>
          <w:szCs w:val="28"/>
        </w:rPr>
        <w:tab/>
        <w:t>DATE</w:t>
      </w:r>
    </w:p>
    <w:p w:rsidR="00F23916" w:rsidRPr="004717E6" w:rsidRDefault="00F23916" w:rsidP="00F23916">
      <w:pPr>
        <w:spacing w:beforeLines="20" w:before="48" w:afterLines="20" w:after="48" w:line="360" w:lineRule="auto"/>
        <w:jc w:val="both"/>
        <w:rPr>
          <w:rFonts w:ascii="Tahoma" w:hAnsi="Tahoma" w:cs="Tahoma"/>
          <w:sz w:val="28"/>
          <w:szCs w:val="28"/>
        </w:rPr>
      </w:pPr>
      <w:r w:rsidRPr="004717E6">
        <w:rPr>
          <w:rFonts w:ascii="Tahoma" w:hAnsi="Tahoma" w:cs="Tahoma"/>
          <w:sz w:val="28"/>
          <w:szCs w:val="28"/>
        </w:rPr>
        <w:t>(Head of Department)</w:t>
      </w:r>
    </w:p>
    <w:p w:rsidR="00F23916" w:rsidRPr="004717E6" w:rsidRDefault="00F23916" w:rsidP="00F23916">
      <w:pPr>
        <w:spacing w:beforeLines="20" w:before="48" w:afterLines="20" w:after="48" w:line="360" w:lineRule="auto"/>
        <w:jc w:val="both"/>
        <w:rPr>
          <w:rFonts w:ascii="Tahoma" w:hAnsi="Tahoma" w:cs="Tahoma"/>
          <w:sz w:val="28"/>
          <w:szCs w:val="28"/>
        </w:rPr>
      </w:pPr>
    </w:p>
    <w:p w:rsidR="00F23916" w:rsidRDefault="00F23916" w:rsidP="00F23916">
      <w:pPr>
        <w:rPr>
          <w:rFonts w:ascii="Tahoma" w:hAnsi="Tahoma" w:cs="Tahoma"/>
          <w:b/>
          <w:caps/>
          <w:sz w:val="28"/>
          <w:szCs w:val="28"/>
        </w:rPr>
      </w:pPr>
      <w:r>
        <w:rPr>
          <w:rFonts w:ascii="Tahoma" w:hAnsi="Tahoma" w:cs="Tahoma"/>
          <w:b/>
          <w:caps/>
          <w:sz w:val="28"/>
          <w:szCs w:val="28"/>
        </w:rPr>
        <w:br w:type="page"/>
      </w:r>
    </w:p>
    <w:p w:rsidR="00F23916" w:rsidRPr="004717E6" w:rsidRDefault="00F23916" w:rsidP="00591849">
      <w:pPr>
        <w:spacing w:beforeLines="20" w:before="48" w:afterLines="20" w:after="48" w:line="480" w:lineRule="auto"/>
        <w:jc w:val="center"/>
        <w:rPr>
          <w:rFonts w:ascii="Tahoma" w:hAnsi="Tahoma" w:cs="Tahoma"/>
          <w:b/>
          <w:caps/>
          <w:sz w:val="28"/>
          <w:szCs w:val="28"/>
        </w:rPr>
      </w:pPr>
      <w:r w:rsidRPr="004717E6">
        <w:rPr>
          <w:rFonts w:ascii="Tahoma" w:hAnsi="Tahoma" w:cs="Tahoma"/>
          <w:b/>
          <w:caps/>
          <w:sz w:val="28"/>
          <w:szCs w:val="28"/>
        </w:rPr>
        <w:lastRenderedPageBreak/>
        <w:t>DEDICATION</w:t>
      </w:r>
    </w:p>
    <w:p w:rsidR="00F23916" w:rsidRPr="004717E6" w:rsidRDefault="00F23916" w:rsidP="00591849">
      <w:pPr>
        <w:spacing w:beforeLines="20" w:before="48" w:afterLines="20" w:after="48" w:line="480" w:lineRule="auto"/>
        <w:ind w:firstLine="720"/>
        <w:jc w:val="both"/>
        <w:rPr>
          <w:rFonts w:ascii="Tahoma" w:hAnsi="Tahoma" w:cs="Tahoma"/>
          <w:sz w:val="28"/>
          <w:szCs w:val="28"/>
        </w:rPr>
      </w:pPr>
      <w:r>
        <w:rPr>
          <w:rFonts w:ascii="Tahoma" w:hAnsi="Tahoma" w:cs="Tahoma"/>
          <w:sz w:val="28"/>
          <w:szCs w:val="28"/>
        </w:rPr>
        <w:t xml:space="preserve">This project is highly </w:t>
      </w:r>
      <w:proofErr w:type="gramStart"/>
      <w:r>
        <w:rPr>
          <w:rFonts w:ascii="Tahoma" w:hAnsi="Tahoma" w:cs="Tahoma"/>
          <w:sz w:val="28"/>
          <w:szCs w:val="28"/>
        </w:rPr>
        <w:t>dedicate</w:t>
      </w:r>
      <w:proofErr w:type="gramEnd"/>
      <w:r>
        <w:rPr>
          <w:rFonts w:ascii="Tahoma" w:hAnsi="Tahoma" w:cs="Tahoma"/>
          <w:sz w:val="28"/>
          <w:szCs w:val="28"/>
        </w:rPr>
        <w:t xml:space="preserve"> to Almighty </w:t>
      </w:r>
      <w:r w:rsidR="00591849">
        <w:rPr>
          <w:rFonts w:ascii="Tahoma" w:hAnsi="Tahoma" w:cs="Tahoma"/>
          <w:sz w:val="28"/>
          <w:szCs w:val="28"/>
        </w:rPr>
        <w:t xml:space="preserve">God </w:t>
      </w:r>
      <w:r>
        <w:rPr>
          <w:rFonts w:ascii="Tahoma" w:hAnsi="Tahoma" w:cs="Tahoma"/>
          <w:sz w:val="28"/>
          <w:szCs w:val="28"/>
        </w:rPr>
        <w:t xml:space="preserve">and my lovely Parent </w:t>
      </w:r>
      <w:proofErr w:type="spellStart"/>
      <w:r w:rsidR="00591849">
        <w:rPr>
          <w:rFonts w:ascii="Tahoma" w:hAnsi="Tahoma" w:cs="Tahoma"/>
          <w:sz w:val="28"/>
          <w:szCs w:val="28"/>
        </w:rPr>
        <w:t>Mr</w:t>
      </w:r>
      <w:proofErr w:type="spellEnd"/>
      <w:r w:rsidR="00591849">
        <w:rPr>
          <w:rFonts w:ascii="Tahoma" w:hAnsi="Tahoma" w:cs="Tahoma"/>
          <w:sz w:val="28"/>
          <w:szCs w:val="28"/>
        </w:rPr>
        <w:t xml:space="preserve"> and </w:t>
      </w:r>
      <w:proofErr w:type="spellStart"/>
      <w:r w:rsidR="00591849">
        <w:rPr>
          <w:rFonts w:ascii="Tahoma" w:hAnsi="Tahoma" w:cs="Tahoma"/>
          <w:sz w:val="28"/>
          <w:szCs w:val="28"/>
        </w:rPr>
        <w:t>Mrs</w:t>
      </w:r>
      <w:proofErr w:type="spellEnd"/>
      <w:r w:rsidR="00591849">
        <w:rPr>
          <w:rFonts w:ascii="Tahoma" w:hAnsi="Tahoma" w:cs="Tahoma"/>
          <w:sz w:val="28"/>
          <w:szCs w:val="28"/>
        </w:rPr>
        <w:t xml:space="preserve"> Bello </w:t>
      </w:r>
      <w:proofErr w:type="spellStart"/>
      <w:r w:rsidR="00591849">
        <w:rPr>
          <w:rFonts w:ascii="Tahoma" w:hAnsi="Tahoma" w:cs="Tahoma"/>
          <w:sz w:val="28"/>
          <w:szCs w:val="28"/>
        </w:rPr>
        <w:t>Oladunni</w:t>
      </w:r>
      <w:proofErr w:type="spellEnd"/>
      <w:r w:rsidR="00591849">
        <w:rPr>
          <w:rFonts w:ascii="Tahoma" w:hAnsi="Tahoma" w:cs="Tahoma"/>
          <w:sz w:val="28"/>
          <w:szCs w:val="28"/>
        </w:rPr>
        <w:t>.</w:t>
      </w:r>
    </w:p>
    <w:p w:rsidR="00F23916" w:rsidRPr="004717E6" w:rsidRDefault="00F23916" w:rsidP="00F23916">
      <w:pPr>
        <w:rPr>
          <w:rFonts w:ascii="Tahoma" w:hAnsi="Tahoma" w:cs="Tahoma"/>
          <w:b/>
          <w:sz w:val="28"/>
          <w:szCs w:val="28"/>
        </w:rPr>
      </w:pPr>
      <w:r w:rsidRPr="004717E6">
        <w:rPr>
          <w:rFonts w:ascii="Tahoma" w:hAnsi="Tahoma" w:cs="Tahoma"/>
          <w:b/>
          <w:sz w:val="28"/>
          <w:szCs w:val="28"/>
        </w:rPr>
        <w:br w:type="page"/>
      </w:r>
    </w:p>
    <w:p w:rsidR="00F23916" w:rsidRPr="008C69EF" w:rsidRDefault="00F23916" w:rsidP="00F23916">
      <w:pPr>
        <w:spacing w:beforeLines="20" w:before="48" w:afterLines="20" w:after="48" w:line="480" w:lineRule="auto"/>
        <w:jc w:val="center"/>
        <w:rPr>
          <w:rFonts w:ascii="Tahoma" w:hAnsi="Tahoma" w:cs="Tahoma"/>
          <w:sz w:val="28"/>
          <w:szCs w:val="28"/>
        </w:rPr>
      </w:pPr>
      <w:r w:rsidRPr="008C69EF">
        <w:rPr>
          <w:rFonts w:ascii="Tahoma" w:hAnsi="Tahoma" w:cs="Tahoma"/>
          <w:b/>
          <w:sz w:val="28"/>
          <w:szCs w:val="28"/>
        </w:rPr>
        <w:lastRenderedPageBreak/>
        <w:t>ACKNOWLEDGEMENT</w:t>
      </w:r>
    </w:p>
    <w:p w:rsidR="00F23916" w:rsidRDefault="00F23916" w:rsidP="00F23916">
      <w:pPr>
        <w:spacing w:line="480" w:lineRule="auto"/>
        <w:ind w:firstLine="720"/>
        <w:jc w:val="both"/>
        <w:rPr>
          <w:rFonts w:ascii="Tahoma" w:hAnsi="Tahoma" w:cs="Tahoma"/>
          <w:sz w:val="28"/>
          <w:szCs w:val="28"/>
        </w:rPr>
      </w:pPr>
      <w:r>
        <w:rPr>
          <w:rFonts w:ascii="Tahoma" w:hAnsi="Tahoma" w:cs="Tahoma"/>
          <w:sz w:val="28"/>
          <w:szCs w:val="28"/>
        </w:rPr>
        <w:t xml:space="preserve">I own my gratitude to </w:t>
      </w:r>
      <w:r w:rsidR="00591849">
        <w:rPr>
          <w:rFonts w:ascii="Tahoma" w:hAnsi="Tahoma" w:cs="Tahoma"/>
          <w:sz w:val="28"/>
          <w:szCs w:val="28"/>
        </w:rPr>
        <w:t>God</w:t>
      </w:r>
      <w:r>
        <w:rPr>
          <w:rFonts w:ascii="Tahoma" w:hAnsi="Tahoma" w:cs="Tahoma"/>
          <w:sz w:val="28"/>
          <w:szCs w:val="28"/>
        </w:rPr>
        <w:t>, who in his infinite mercy gave me the ability and inspiration to put this project work together.</w:t>
      </w:r>
    </w:p>
    <w:p w:rsidR="00F23916" w:rsidRDefault="00F23916" w:rsidP="00F23916">
      <w:pPr>
        <w:spacing w:line="480" w:lineRule="auto"/>
        <w:ind w:firstLine="720"/>
        <w:jc w:val="both"/>
        <w:rPr>
          <w:rFonts w:ascii="Tahoma" w:hAnsi="Tahoma" w:cs="Tahoma"/>
          <w:sz w:val="28"/>
          <w:szCs w:val="28"/>
        </w:rPr>
      </w:pPr>
      <w:r>
        <w:rPr>
          <w:rFonts w:ascii="Tahoma" w:hAnsi="Tahoma" w:cs="Tahoma"/>
          <w:sz w:val="28"/>
          <w:szCs w:val="28"/>
        </w:rPr>
        <w:t xml:space="preserve">My sincere appreciation goes to my beloved parent </w:t>
      </w:r>
      <w:proofErr w:type="spellStart"/>
      <w:r>
        <w:rPr>
          <w:rFonts w:ascii="Tahoma" w:hAnsi="Tahoma" w:cs="Tahoma"/>
          <w:sz w:val="28"/>
          <w:szCs w:val="28"/>
        </w:rPr>
        <w:t>Mr</w:t>
      </w:r>
      <w:proofErr w:type="spellEnd"/>
      <w:r>
        <w:rPr>
          <w:rFonts w:ascii="Tahoma" w:hAnsi="Tahoma" w:cs="Tahoma"/>
          <w:sz w:val="28"/>
          <w:szCs w:val="28"/>
        </w:rPr>
        <w:t xml:space="preserve"> and </w:t>
      </w:r>
      <w:proofErr w:type="spellStart"/>
      <w:r>
        <w:rPr>
          <w:rFonts w:ascii="Tahoma" w:hAnsi="Tahoma" w:cs="Tahoma"/>
          <w:sz w:val="28"/>
          <w:szCs w:val="28"/>
        </w:rPr>
        <w:t>Mrs</w:t>
      </w:r>
      <w:proofErr w:type="spellEnd"/>
      <w:r>
        <w:rPr>
          <w:rFonts w:ascii="Tahoma" w:hAnsi="Tahoma" w:cs="Tahoma"/>
          <w:sz w:val="28"/>
          <w:szCs w:val="28"/>
        </w:rPr>
        <w:t xml:space="preserve"> </w:t>
      </w:r>
      <w:r w:rsidR="00591849">
        <w:rPr>
          <w:rFonts w:ascii="Tahoma" w:hAnsi="Tahoma" w:cs="Tahoma"/>
          <w:sz w:val="28"/>
          <w:szCs w:val="28"/>
        </w:rPr>
        <w:t xml:space="preserve">Bello </w:t>
      </w:r>
      <w:proofErr w:type="spellStart"/>
      <w:r w:rsidR="00591849">
        <w:rPr>
          <w:rFonts w:ascii="Tahoma" w:hAnsi="Tahoma" w:cs="Tahoma"/>
          <w:sz w:val="28"/>
          <w:szCs w:val="28"/>
        </w:rPr>
        <w:t>Oladunni</w:t>
      </w:r>
      <w:proofErr w:type="spellEnd"/>
      <w:r w:rsidR="00591849">
        <w:rPr>
          <w:rFonts w:ascii="Tahoma" w:hAnsi="Tahoma" w:cs="Tahoma"/>
          <w:sz w:val="28"/>
          <w:szCs w:val="28"/>
        </w:rPr>
        <w:t>,</w:t>
      </w:r>
      <w:r>
        <w:rPr>
          <w:rFonts w:ascii="Tahoma" w:hAnsi="Tahoma" w:cs="Tahoma"/>
          <w:sz w:val="28"/>
          <w:szCs w:val="28"/>
        </w:rPr>
        <w:t xml:space="preserve"> for their moral, financial and spiritual support given to me, </w:t>
      </w:r>
      <w:proofErr w:type="spellStart"/>
      <w:r>
        <w:rPr>
          <w:rFonts w:ascii="Tahoma" w:hAnsi="Tahoma" w:cs="Tahoma"/>
          <w:sz w:val="28"/>
          <w:szCs w:val="28"/>
        </w:rPr>
        <w:t>may</w:t>
      </w:r>
      <w:proofErr w:type="spellEnd"/>
      <w:r>
        <w:rPr>
          <w:rFonts w:ascii="Tahoma" w:hAnsi="Tahoma" w:cs="Tahoma"/>
          <w:sz w:val="28"/>
          <w:szCs w:val="28"/>
        </w:rPr>
        <w:t xml:space="preserve"> </w:t>
      </w:r>
      <w:r w:rsidR="00591849">
        <w:rPr>
          <w:rFonts w:ascii="Tahoma" w:hAnsi="Tahoma" w:cs="Tahoma"/>
          <w:sz w:val="28"/>
          <w:szCs w:val="28"/>
        </w:rPr>
        <w:t>God</w:t>
      </w:r>
      <w:r>
        <w:rPr>
          <w:rFonts w:ascii="Tahoma" w:hAnsi="Tahoma" w:cs="Tahoma"/>
          <w:sz w:val="28"/>
          <w:szCs w:val="28"/>
        </w:rPr>
        <w:t xml:space="preserve"> continue to bless them and make them live long to reap the fruit of their </w:t>
      </w:r>
      <w:proofErr w:type="spellStart"/>
      <w:r>
        <w:rPr>
          <w:rFonts w:ascii="Tahoma" w:hAnsi="Tahoma" w:cs="Tahoma"/>
          <w:sz w:val="28"/>
          <w:szCs w:val="28"/>
        </w:rPr>
        <w:t>labour</w:t>
      </w:r>
      <w:proofErr w:type="spellEnd"/>
      <w:r>
        <w:rPr>
          <w:rFonts w:ascii="Tahoma" w:hAnsi="Tahoma" w:cs="Tahoma"/>
          <w:sz w:val="28"/>
          <w:szCs w:val="28"/>
        </w:rPr>
        <w:t xml:space="preserve"> in good health.</w:t>
      </w:r>
    </w:p>
    <w:p w:rsidR="00F23916" w:rsidRDefault="00F23916" w:rsidP="00F23916">
      <w:pPr>
        <w:spacing w:line="480" w:lineRule="auto"/>
        <w:ind w:firstLine="720"/>
        <w:jc w:val="both"/>
        <w:rPr>
          <w:rFonts w:ascii="Tahoma" w:hAnsi="Tahoma" w:cs="Tahoma"/>
          <w:sz w:val="28"/>
          <w:szCs w:val="28"/>
        </w:rPr>
      </w:pPr>
      <w:r>
        <w:rPr>
          <w:rFonts w:ascii="Tahoma" w:hAnsi="Tahoma" w:cs="Tahoma"/>
          <w:sz w:val="28"/>
          <w:szCs w:val="28"/>
        </w:rPr>
        <w:t xml:space="preserve">I acknowledge with thanks the contribution of my supervisor </w:t>
      </w:r>
      <w:proofErr w:type="spellStart"/>
      <w:r>
        <w:rPr>
          <w:rFonts w:ascii="Tahoma" w:hAnsi="Tahoma" w:cs="Tahoma"/>
          <w:sz w:val="28"/>
          <w:szCs w:val="28"/>
        </w:rPr>
        <w:t>Mr</w:t>
      </w:r>
      <w:proofErr w:type="spellEnd"/>
      <w:r>
        <w:rPr>
          <w:rFonts w:ascii="Tahoma" w:hAnsi="Tahoma" w:cs="Tahoma"/>
          <w:sz w:val="28"/>
          <w:szCs w:val="28"/>
        </w:rPr>
        <w:t xml:space="preserve"> Dare Ismail who read and draft and made useful suggestion is much appreciated. I also express my gratitude to my immediate family and friends for their love and care.</w:t>
      </w:r>
    </w:p>
    <w:p w:rsidR="00591849" w:rsidRDefault="00F23916" w:rsidP="00591849">
      <w:pPr>
        <w:spacing w:line="480" w:lineRule="auto"/>
        <w:ind w:firstLine="720"/>
        <w:jc w:val="both"/>
        <w:rPr>
          <w:rFonts w:ascii="Tahoma" w:hAnsi="Tahoma" w:cs="Tahoma"/>
          <w:sz w:val="28"/>
          <w:szCs w:val="28"/>
        </w:rPr>
      </w:pPr>
      <w:r>
        <w:rPr>
          <w:rFonts w:ascii="Tahoma" w:hAnsi="Tahoma" w:cs="Tahoma"/>
          <w:sz w:val="28"/>
          <w:szCs w:val="28"/>
        </w:rPr>
        <w:t>Lastly, to my team member intellectual crew, thank you for being their throughout the years.</w:t>
      </w:r>
    </w:p>
    <w:p w:rsidR="00591849" w:rsidRDefault="00591849" w:rsidP="00591849">
      <w:pPr>
        <w:spacing w:line="480" w:lineRule="auto"/>
        <w:ind w:firstLine="720"/>
        <w:jc w:val="both"/>
        <w:rPr>
          <w:rFonts w:ascii="Tahoma" w:hAnsi="Tahoma" w:cs="Tahoma"/>
          <w:sz w:val="28"/>
          <w:szCs w:val="28"/>
        </w:rPr>
      </w:pPr>
      <w:r>
        <w:rPr>
          <w:rFonts w:ascii="Tahoma" w:hAnsi="Tahoma" w:cs="Tahoma"/>
          <w:sz w:val="28"/>
          <w:szCs w:val="28"/>
        </w:rPr>
        <w:t xml:space="preserve">I also express my special appreciation to siblings </w:t>
      </w:r>
      <w:proofErr w:type="spellStart"/>
      <w:r>
        <w:rPr>
          <w:rFonts w:ascii="Tahoma" w:hAnsi="Tahoma" w:cs="Tahoma"/>
          <w:sz w:val="28"/>
          <w:szCs w:val="28"/>
        </w:rPr>
        <w:t>Ireti</w:t>
      </w:r>
      <w:proofErr w:type="spellEnd"/>
      <w:r>
        <w:rPr>
          <w:rFonts w:ascii="Tahoma" w:hAnsi="Tahoma" w:cs="Tahoma"/>
          <w:sz w:val="28"/>
          <w:szCs w:val="28"/>
        </w:rPr>
        <w:t xml:space="preserve">, </w:t>
      </w:r>
      <w:proofErr w:type="spellStart"/>
      <w:r>
        <w:rPr>
          <w:rFonts w:ascii="Tahoma" w:hAnsi="Tahoma" w:cs="Tahoma"/>
          <w:sz w:val="28"/>
          <w:szCs w:val="28"/>
        </w:rPr>
        <w:t>Tosin</w:t>
      </w:r>
      <w:proofErr w:type="spellEnd"/>
      <w:r>
        <w:rPr>
          <w:rFonts w:ascii="Tahoma" w:hAnsi="Tahoma" w:cs="Tahoma"/>
          <w:sz w:val="28"/>
          <w:szCs w:val="28"/>
        </w:rPr>
        <w:t xml:space="preserve">, </w:t>
      </w:r>
      <w:proofErr w:type="spellStart"/>
      <w:r>
        <w:rPr>
          <w:rFonts w:ascii="Tahoma" w:hAnsi="Tahoma" w:cs="Tahoma"/>
          <w:sz w:val="28"/>
          <w:szCs w:val="28"/>
        </w:rPr>
        <w:t>Taiwo</w:t>
      </w:r>
      <w:proofErr w:type="spellEnd"/>
      <w:r>
        <w:rPr>
          <w:rFonts w:ascii="Tahoma" w:hAnsi="Tahoma" w:cs="Tahoma"/>
          <w:sz w:val="28"/>
          <w:szCs w:val="28"/>
        </w:rPr>
        <w:t xml:space="preserve">, Femi, Toke Famous, and all other who are too numerous to </w:t>
      </w:r>
      <w:r>
        <w:rPr>
          <w:rFonts w:ascii="Tahoma" w:hAnsi="Tahoma" w:cs="Tahoma"/>
          <w:sz w:val="28"/>
          <w:szCs w:val="28"/>
        </w:rPr>
        <w:lastRenderedPageBreak/>
        <w:t xml:space="preserve">be mention. To my friends </w:t>
      </w:r>
      <w:proofErr w:type="spellStart"/>
      <w:r>
        <w:rPr>
          <w:rFonts w:ascii="Tahoma" w:hAnsi="Tahoma" w:cs="Tahoma"/>
          <w:sz w:val="28"/>
          <w:szCs w:val="28"/>
        </w:rPr>
        <w:t>Adekunle</w:t>
      </w:r>
      <w:proofErr w:type="spellEnd"/>
      <w:r>
        <w:rPr>
          <w:rFonts w:ascii="Tahoma" w:hAnsi="Tahoma" w:cs="Tahoma"/>
          <w:sz w:val="28"/>
          <w:szCs w:val="28"/>
        </w:rPr>
        <w:t xml:space="preserve">, </w:t>
      </w:r>
      <w:proofErr w:type="spellStart"/>
      <w:r>
        <w:rPr>
          <w:rFonts w:ascii="Tahoma" w:hAnsi="Tahoma" w:cs="Tahoma"/>
          <w:sz w:val="28"/>
          <w:szCs w:val="28"/>
        </w:rPr>
        <w:t>Olatunji</w:t>
      </w:r>
      <w:proofErr w:type="spellEnd"/>
      <w:r>
        <w:rPr>
          <w:rFonts w:ascii="Tahoma" w:hAnsi="Tahoma" w:cs="Tahoma"/>
          <w:sz w:val="28"/>
          <w:szCs w:val="28"/>
        </w:rPr>
        <w:t xml:space="preserve">, Adebayo, Mosh, </w:t>
      </w:r>
      <w:proofErr w:type="spellStart"/>
      <w:r>
        <w:rPr>
          <w:rFonts w:ascii="Tahoma" w:hAnsi="Tahoma" w:cs="Tahoma"/>
          <w:sz w:val="28"/>
          <w:szCs w:val="28"/>
        </w:rPr>
        <w:t>Raimat</w:t>
      </w:r>
      <w:proofErr w:type="spellEnd"/>
      <w:r>
        <w:rPr>
          <w:rFonts w:ascii="Tahoma" w:hAnsi="Tahoma" w:cs="Tahoma"/>
          <w:sz w:val="28"/>
          <w:szCs w:val="28"/>
        </w:rPr>
        <w:t xml:space="preserve">, </w:t>
      </w:r>
      <w:proofErr w:type="spellStart"/>
      <w:r>
        <w:rPr>
          <w:rFonts w:ascii="Tahoma" w:hAnsi="Tahoma" w:cs="Tahoma"/>
          <w:sz w:val="28"/>
          <w:szCs w:val="28"/>
        </w:rPr>
        <w:t>Ryma</w:t>
      </w:r>
      <w:proofErr w:type="spellEnd"/>
      <w:r>
        <w:rPr>
          <w:rFonts w:ascii="Tahoma" w:hAnsi="Tahoma" w:cs="Tahoma"/>
          <w:sz w:val="28"/>
          <w:szCs w:val="28"/>
        </w:rPr>
        <w:t xml:space="preserve">, </w:t>
      </w:r>
      <w:proofErr w:type="spellStart"/>
      <w:r>
        <w:rPr>
          <w:rFonts w:ascii="Tahoma" w:hAnsi="Tahoma" w:cs="Tahoma"/>
          <w:sz w:val="28"/>
          <w:szCs w:val="28"/>
        </w:rPr>
        <w:t>Dammie</w:t>
      </w:r>
      <w:proofErr w:type="spellEnd"/>
      <w:r>
        <w:rPr>
          <w:rFonts w:ascii="Tahoma" w:hAnsi="Tahoma" w:cs="Tahoma"/>
          <w:sz w:val="28"/>
          <w:szCs w:val="28"/>
        </w:rPr>
        <w:t xml:space="preserve">, </w:t>
      </w:r>
      <w:proofErr w:type="spellStart"/>
      <w:r>
        <w:rPr>
          <w:rFonts w:ascii="Tahoma" w:hAnsi="Tahoma" w:cs="Tahoma"/>
          <w:sz w:val="28"/>
          <w:szCs w:val="28"/>
        </w:rPr>
        <w:t>RUka</w:t>
      </w:r>
      <w:proofErr w:type="spellEnd"/>
      <w:r>
        <w:rPr>
          <w:rFonts w:ascii="Tahoma" w:hAnsi="Tahoma" w:cs="Tahoma"/>
          <w:sz w:val="28"/>
          <w:szCs w:val="28"/>
        </w:rPr>
        <w:t xml:space="preserve"> </w:t>
      </w:r>
      <w:proofErr w:type="spellStart"/>
      <w:r>
        <w:rPr>
          <w:rFonts w:ascii="Tahoma" w:hAnsi="Tahoma" w:cs="Tahoma"/>
          <w:sz w:val="28"/>
          <w:szCs w:val="28"/>
        </w:rPr>
        <w:t>Omotolani</w:t>
      </w:r>
      <w:proofErr w:type="spellEnd"/>
      <w:r>
        <w:rPr>
          <w:rFonts w:ascii="Tahoma" w:hAnsi="Tahoma" w:cs="Tahoma"/>
          <w:sz w:val="28"/>
          <w:szCs w:val="28"/>
        </w:rPr>
        <w:t xml:space="preserve">, </w:t>
      </w:r>
      <w:proofErr w:type="spellStart"/>
      <w:r>
        <w:rPr>
          <w:rFonts w:ascii="Tahoma" w:hAnsi="Tahoma" w:cs="Tahoma"/>
          <w:sz w:val="28"/>
          <w:szCs w:val="28"/>
        </w:rPr>
        <w:t>Tobiloba</w:t>
      </w:r>
      <w:proofErr w:type="spellEnd"/>
      <w:r>
        <w:rPr>
          <w:rFonts w:ascii="Tahoma" w:hAnsi="Tahoma" w:cs="Tahoma"/>
          <w:sz w:val="28"/>
          <w:szCs w:val="28"/>
        </w:rPr>
        <w:t xml:space="preserve"> and </w:t>
      </w:r>
      <w:proofErr w:type="spellStart"/>
      <w:r>
        <w:rPr>
          <w:rFonts w:ascii="Tahoma" w:hAnsi="Tahoma" w:cs="Tahoma"/>
          <w:sz w:val="28"/>
          <w:szCs w:val="28"/>
        </w:rPr>
        <w:t>Damie</w:t>
      </w:r>
      <w:proofErr w:type="spellEnd"/>
      <w:r>
        <w:rPr>
          <w:rFonts w:ascii="Tahoma" w:hAnsi="Tahoma" w:cs="Tahoma"/>
          <w:sz w:val="28"/>
          <w:szCs w:val="28"/>
        </w:rPr>
        <w:t xml:space="preserve"> </w:t>
      </w:r>
    </w:p>
    <w:p w:rsidR="00F23916" w:rsidRDefault="00F23916" w:rsidP="00F23916">
      <w:pPr>
        <w:spacing w:line="480" w:lineRule="auto"/>
        <w:ind w:firstLine="720"/>
        <w:jc w:val="both"/>
        <w:rPr>
          <w:rFonts w:ascii="Tahoma" w:hAnsi="Tahoma" w:cs="Tahoma"/>
          <w:sz w:val="28"/>
          <w:szCs w:val="28"/>
        </w:rPr>
      </w:pPr>
    </w:p>
    <w:p w:rsidR="00F23916" w:rsidRDefault="00F23916" w:rsidP="00F23916">
      <w:pPr>
        <w:spacing w:line="360" w:lineRule="auto"/>
        <w:rPr>
          <w:rFonts w:ascii="Tahoma" w:hAnsi="Tahoma" w:cs="Tahoma"/>
          <w:b/>
          <w:i/>
          <w:caps/>
          <w:sz w:val="28"/>
          <w:szCs w:val="28"/>
        </w:rPr>
      </w:pPr>
      <w:r>
        <w:rPr>
          <w:rFonts w:ascii="Tahoma" w:hAnsi="Tahoma" w:cs="Tahoma"/>
          <w:b/>
          <w:i/>
          <w:caps/>
          <w:sz w:val="28"/>
          <w:szCs w:val="28"/>
        </w:rPr>
        <w:br w:type="page"/>
      </w:r>
    </w:p>
    <w:p w:rsidR="00F23916" w:rsidRPr="008C69EF" w:rsidRDefault="00F23916" w:rsidP="00F23916">
      <w:pPr>
        <w:spacing w:beforeLines="20" w:before="48" w:afterLines="20" w:after="48" w:line="360" w:lineRule="auto"/>
        <w:jc w:val="center"/>
        <w:rPr>
          <w:rFonts w:ascii="Tahoma" w:hAnsi="Tahoma" w:cs="Tahoma"/>
          <w:b/>
          <w:caps/>
          <w:sz w:val="28"/>
          <w:szCs w:val="28"/>
        </w:rPr>
      </w:pPr>
      <w:r w:rsidRPr="008C69EF">
        <w:rPr>
          <w:rFonts w:ascii="Tahoma" w:hAnsi="Tahoma" w:cs="Tahoma"/>
          <w:b/>
          <w:caps/>
          <w:sz w:val="28"/>
          <w:szCs w:val="28"/>
        </w:rPr>
        <w:lastRenderedPageBreak/>
        <w:t>TABLE OF CONTENT</w:t>
      </w:r>
    </w:p>
    <w:p w:rsidR="00F23916" w:rsidRPr="005B53BC" w:rsidRDefault="00F23916" w:rsidP="00F23916">
      <w:pPr>
        <w:spacing w:beforeLines="20" w:before="48" w:afterLines="20" w:after="48" w:line="360" w:lineRule="auto"/>
        <w:jc w:val="both"/>
        <w:rPr>
          <w:rFonts w:ascii="Tahoma" w:hAnsi="Tahoma" w:cs="Tahoma"/>
          <w:sz w:val="28"/>
          <w:szCs w:val="28"/>
        </w:rPr>
      </w:pPr>
      <w:r w:rsidRPr="005B53BC">
        <w:rPr>
          <w:rFonts w:ascii="Tahoma" w:hAnsi="Tahoma" w:cs="Tahoma"/>
          <w:sz w:val="28"/>
          <w:szCs w:val="28"/>
        </w:rPr>
        <w:t>Title Page</w:t>
      </w:r>
    </w:p>
    <w:p w:rsidR="00F23916" w:rsidRPr="005B53BC" w:rsidRDefault="00F23916" w:rsidP="00F23916">
      <w:pPr>
        <w:spacing w:beforeLines="20" w:before="48" w:afterLines="20" w:after="48" w:line="360" w:lineRule="auto"/>
        <w:jc w:val="both"/>
        <w:rPr>
          <w:rFonts w:ascii="Tahoma" w:hAnsi="Tahoma" w:cs="Tahoma"/>
          <w:sz w:val="28"/>
          <w:szCs w:val="28"/>
        </w:rPr>
      </w:pPr>
      <w:r w:rsidRPr="005B53BC">
        <w:rPr>
          <w:rFonts w:ascii="Tahoma" w:hAnsi="Tahoma" w:cs="Tahoma"/>
          <w:sz w:val="28"/>
          <w:szCs w:val="28"/>
        </w:rPr>
        <w:t>Certification</w:t>
      </w:r>
    </w:p>
    <w:p w:rsidR="00F23916" w:rsidRPr="005B53BC" w:rsidRDefault="00F23916" w:rsidP="00F23916">
      <w:pPr>
        <w:spacing w:beforeLines="20" w:before="48" w:afterLines="20" w:after="48" w:line="360" w:lineRule="auto"/>
        <w:jc w:val="both"/>
        <w:rPr>
          <w:rFonts w:ascii="Tahoma" w:hAnsi="Tahoma" w:cs="Tahoma"/>
          <w:sz w:val="28"/>
          <w:szCs w:val="28"/>
        </w:rPr>
      </w:pPr>
      <w:r w:rsidRPr="005B53BC">
        <w:rPr>
          <w:rFonts w:ascii="Tahoma" w:hAnsi="Tahoma" w:cs="Tahoma"/>
          <w:sz w:val="28"/>
          <w:szCs w:val="28"/>
        </w:rPr>
        <w:t>Dedication</w:t>
      </w:r>
    </w:p>
    <w:p w:rsidR="00F23916" w:rsidRPr="005B53BC" w:rsidRDefault="00F23916" w:rsidP="00F23916">
      <w:pPr>
        <w:spacing w:beforeLines="20" w:before="48" w:afterLines="20" w:after="48" w:line="360" w:lineRule="auto"/>
        <w:jc w:val="both"/>
        <w:rPr>
          <w:rFonts w:ascii="Tahoma" w:hAnsi="Tahoma" w:cs="Tahoma"/>
          <w:sz w:val="28"/>
          <w:szCs w:val="28"/>
        </w:rPr>
      </w:pPr>
      <w:r w:rsidRPr="005B53BC">
        <w:rPr>
          <w:rFonts w:ascii="Tahoma" w:hAnsi="Tahoma" w:cs="Tahoma"/>
          <w:sz w:val="28"/>
          <w:szCs w:val="28"/>
        </w:rPr>
        <w:t>Acknowledgment</w:t>
      </w:r>
    </w:p>
    <w:p w:rsidR="00F23916" w:rsidRPr="005B53BC" w:rsidRDefault="00F23916" w:rsidP="00F23916">
      <w:pPr>
        <w:spacing w:beforeLines="20" w:before="48" w:afterLines="20" w:after="48" w:line="360" w:lineRule="auto"/>
        <w:jc w:val="both"/>
        <w:rPr>
          <w:rFonts w:ascii="Tahoma" w:hAnsi="Tahoma" w:cs="Tahoma"/>
          <w:caps/>
          <w:sz w:val="28"/>
          <w:szCs w:val="28"/>
        </w:rPr>
      </w:pPr>
      <w:r w:rsidRPr="005B53BC">
        <w:rPr>
          <w:rFonts w:ascii="Tahoma" w:hAnsi="Tahoma" w:cs="Tahoma"/>
          <w:sz w:val="28"/>
          <w:szCs w:val="28"/>
        </w:rPr>
        <w:t>Table of contents</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b/>
          <w:caps/>
          <w:sz w:val="28"/>
          <w:szCs w:val="28"/>
        </w:rPr>
        <w:t>CHAPTER ONE</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b/>
          <w:caps/>
          <w:sz w:val="28"/>
          <w:szCs w:val="28"/>
        </w:rPr>
        <w:t xml:space="preserve">INTRODUCTION </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1.1</w:t>
      </w:r>
      <w:r w:rsidRPr="008C69EF">
        <w:rPr>
          <w:rFonts w:ascii="Tahoma" w:hAnsi="Tahoma" w:cs="Tahoma"/>
          <w:sz w:val="28"/>
          <w:szCs w:val="28"/>
        </w:rPr>
        <w:tab/>
        <w:t>Background of the study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1.2</w:t>
      </w:r>
      <w:r w:rsidRPr="008C69EF">
        <w:rPr>
          <w:rFonts w:ascii="Tahoma" w:hAnsi="Tahoma" w:cs="Tahoma"/>
          <w:sz w:val="28"/>
          <w:szCs w:val="28"/>
        </w:rPr>
        <w:tab/>
        <w:t>Statement of the problem</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1.3</w:t>
      </w:r>
      <w:r w:rsidRPr="008C69EF">
        <w:rPr>
          <w:rFonts w:ascii="Tahoma" w:hAnsi="Tahoma" w:cs="Tahoma"/>
          <w:sz w:val="28"/>
          <w:szCs w:val="28"/>
        </w:rPr>
        <w:tab/>
        <w:t>Objectives of the study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1.4</w:t>
      </w:r>
      <w:r w:rsidRPr="008C69EF">
        <w:rPr>
          <w:rFonts w:ascii="Tahoma" w:hAnsi="Tahoma" w:cs="Tahoma"/>
          <w:sz w:val="28"/>
          <w:szCs w:val="28"/>
        </w:rPr>
        <w:tab/>
        <w:t>Research questions</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1.5</w:t>
      </w:r>
      <w:r w:rsidRPr="008C69EF">
        <w:rPr>
          <w:rFonts w:ascii="Tahoma" w:hAnsi="Tahoma" w:cs="Tahoma"/>
          <w:sz w:val="28"/>
          <w:szCs w:val="28"/>
        </w:rPr>
        <w:tab/>
        <w:t>Significance of the study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1.6</w:t>
      </w:r>
      <w:r w:rsidRPr="008C69EF">
        <w:rPr>
          <w:rFonts w:ascii="Tahoma" w:hAnsi="Tahoma" w:cs="Tahoma"/>
          <w:sz w:val="28"/>
          <w:szCs w:val="28"/>
        </w:rPr>
        <w:tab/>
        <w:t>Scope of the study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1.7</w:t>
      </w:r>
      <w:r w:rsidRPr="008C69EF">
        <w:rPr>
          <w:rFonts w:ascii="Tahoma" w:hAnsi="Tahoma" w:cs="Tahoma"/>
          <w:sz w:val="28"/>
          <w:szCs w:val="28"/>
        </w:rPr>
        <w:tab/>
        <w:t>Definition of terms</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b/>
          <w:caps/>
          <w:sz w:val="28"/>
          <w:szCs w:val="28"/>
        </w:rPr>
        <w:t>CHAPTER TWO</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b/>
          <w:caps/>
          <w:sz w:val="28"/>
          <w:szCs w:val="28"/>
        </w:rPr>
        <w:t>LITERATURE REVIEW</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2.1</w:t>
      </w:r>
      <w:r w:rsidRPr="008C69EF">
        <w:rPr>
          <w:rFonts w:ascii="Tahoma" w:hAnsi="Tahoma" w:cs="Tahoma"/>
          <w:sz w:val="28"/>
          <w:szCs w:val="28"/>
        </w:rPr>
        <w:tab/>
        <w:t>Theoretical framework</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2.1.1</w:t>
      </w:r>
      <w:r w:rsidRPr="008C69EF">
        <w:rPr>
          <w:rFonts w:ascii="Tahoma" w:hAnsi="Tahoma" w:cs="Tahoma"/>
          <w:sz w:val="28"/>
          <w:szCs w:val="28"/>
        </w:rPr>
        <w:tab/>
        <w:t>Cultivation theory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2.1.2</w:t>
      </w:r>
      <w:r w:rsidRPr="008C69EF">
        <w:rPr>
          <w:rFonts w:ascii="Tahoma" w:hAnsi="Tahoma" w:cs="Tahoma"/>
          <w:sz w:val="28"/>
          <w:szCs w:val="28"/>
        </w:rPr>
        <w:tab/>
        <w:t>Social modeling theory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2.2</w:t>
      </w:r>
      <w:r w:rsidRPr="008C69EF">
        <w:rPr>
          <w:rFonts w:ascii="Tahoma" w:hAnsi="Tahoma" w:cs="Tahoma"/>
          <w:sz w:val="28"/>
          <w:szCs w:val="28"/>
        </w:rPr>
        <w:tab/>
        <w:t>Conceptual framework</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lastRenderedPageBreak/>
        <w:t>2.3</w:t>
      </w:r>
      <w:r w:rsidRPr="008C69EF">
        <w:rPr>
          <w:rFonts w:ascii="Tahoma" w:hAnsi="Tahoma" w:cs="Tahoma"/>
          <w:sz w:val="28"/>
          <w:szCs w:val="28"/>
        </w:rPr>
        <w:tab/>
        <w:t>Review of related studies</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b/>
          <w:caps/>
          <w:sz w:val="28"/>
          <w:szCs w:val="28"/>
        </w:rPr>
        <w:t>CHAPTER THREE</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caps/>
          <w:sz w:val="28"/>
          <w:szCs w:val="28"/>
        </w:rPr>
        <w:t>3.0</w:t>
      </w:r>
      <w:r w:rsidRPr="008C69EF">
        <w:rPr>
          <w:rFonts w:ascii="Tahoma" w:hAnsi="Tahoma" w:cs="Tahoma"/>
          <w:caps/>
          <w:sz w:val="28"/>
          <w:szCs w:val="28"/>
        </w:rPr>
        <w:tab/>
      </w:r>
      <w:r w:rsidRPr="008C69EF">
        <w:rPr>
          <w:rFonts w:ascii="Tahoma" w:hAnsi="Tahoma" w:cs="Tahoma"/>
          <w:sz w:val="28"/>
          <w:szCs w:val="28"/>
        </w:rPr>
        <w:t xml:space="preserve">Research methodology </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3.1</w:t>
      </w:r>
      <w:r w:rsidRPr="008C69EF">
        <w:rPr>
          <w:rFonts w:ascii="Tahoma" w:hAnsi="Tahoma" w:cs="Tahoma"/>
          <w:sz w:val="28"/>
          <w:szCs w:val="28"/>
        </w:rPr>
        <w:tab/>
        <w:t xml:space="preserve">Introduction </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3.2</w:t>
      </w:r>
      <w:r w:rsidRPr="008C69EF">
        <w:rPr>
          <w:rFonts w:ascii="Tahoma" w:hAnsi="Tahoma" w:cs="Tahoma"/>
          <w:sz w:val="28"/>
          <w:szCs w:val="28"/>
        </w:rPr>
        <w:tab/>
        <w:t xml:space="preserve">Research design </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3.3</w:t>
      </w:r>
      <w:r w:rsidRPr="008C69EF">
        <w:rPr>
          <w:rFonts w:ascii="Tahoma" w:hAnsi="Tahoma" w:cs="Tahoma"/>
          <w:sz w:val="28"/>
          <w:szCs w:val="28"/>
        </w:rPr>
        <w:tab/>
        <w:t>Population of study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3.4</w:t>
      </w:r>
      <w:r w:rsidRPr="008C69EF">
        <w:rPr>
          <w:rFonts w:ascii="Tahoma" w:hAnsi="Tahoma" w:cs="Tahoma"/>
          <w:sz w:val="28"/>
          <w:szCs w:val="28"/>
        </w:rPr>
        <w:tab/>
        <w:t>Sample size</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3.5</w:t>
      </w:r>
      <w:r w:rsidRPr="008C69EF">
        <w:rPr>
          <w:rFonts w:ascii="Tahoma" w:hAnsi="Tahoma" w:cs="Tahoma"/>
          <w:sz w:val="28"/>
          <w:szCs w:val="28"/>
        </w:rPr>
        <w:tab/>
        <w:t>Research instruments and administration</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3.6</w:t>
      </w:r>
      <w:r w:rsidRPr="008C69EF">
        <w:rPr>
          <w:rFonts w:ascii="Tahoma" w:hAnsi="Tahoma" w:cs="Tahoma"/>
          <w:sz w:val="28"/>
          <w:szCs w:val="28"/>
        </w:rPr>
        <w:tab/>
        <w:t>Method of data collection</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sz w:val="28"/>
          <w:szCs w:val="28"/>
        </w:rPr>
        <w:t>3.7</w:t>
      </w:r>
      <w:r w:rsidRPr="008C69EF">
        <w:rPr>
          <w:rFonts w:ascii="Tahoma" w:hAnsi="Tahoma" w:cs="Tahoma"/>
          <w:sz w:val="28"/>
          <w:szCs w:val="28"/>
        </w:rPr>
        <w:tab/>
        <w:t>Method of data analysis</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b/>
          <w:caps/>
          <w:sz w:val="28"/>
          <w:szCs w:val="28"/>
        </w:rPr>
        <w:t xml:space="preserve">CHAPTER FOUR </w:t>
      </w:r>
      <w:r w:rsidRPr="008C69EF">
        <w:rPr>
          <w:rFonts w:ascii="Tahoma" w:hAnsi="Tahoma" w:cs="Tahoma"/>
          <w:b/>
          <w:caps/>
          <w:sz w:val="28"/>
          <w:szCs w:val="28"/>
        </w:rPr>
        <w:tab/>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caps/>
          <w:sz w:val="28"/>
          <w:szCs w:val="28"/>
        </w:rPr>
        <w:t xml:space="preserve">4.1 </w:t>
      </w:r>
      <w:r w:rsidRPr="008C69EF">
        <w:rPr>
          <w:rFonts w:ascii="Tahoma" w:hAnsi="Tahoma" w:cs="Tahoma"/>
          <w:sz w:val="28"/>
          <w:szCs w:val="28"/>
        </w:rPr>
        <w:t>Data presentation</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b/>
          <w:caps/>
          <w:sz w:val="28"/>
          <w:szCs w:val="28"/>
        </w:rPr>
        <w:t>CHAPTER FIVE</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caps/>
          <w:sz w:val="28"/>
          <w:szCs w:val="28"/>
        </w:rPr>
        <w:t>5.0</w:t>
      </w:r>
      <w:r w:rsidRPr="008C69EF">
        <w:rPr>
          <w:rFonts w:ascii="Tahoma" w:hAnsi="Tahoma" w:cs="Tahoma"/>
          <w:caps/>
          <w:sz w:val="28"/>
          <w:szCs w:val="28"/>
        </w:rPr>
        <w:tab/>
      </w:r>
      <w:r w:rsidRPr="008C69EF">
        <w:rPr>
          <w:rFonts w:ascii="Tahoma" w:hAnsi="Tahoma" w:cs="Tahoma"/>
          <w:sz w:val="28"/>
          <w:szCs w:val="28"/>
        </w:rPr>
        <w:t>Summary, conclusion, limitation of the study and Recommendation</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5.1</w:t>
      </w:r>
      <w:r w:rsidRPr="008C69EF">
        <w:rPr>
          <w:rFonts w:ascii="Tahoma" w:hAnsi="Tahoma" w:cs="Tahoma"/>
          <w:sz w:val="28"/>
          <w:szCs w:val="28"/>
        </w:rPr>
        <w:tab/>
        <w:t>Summary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5.2</w:t>
      </w:r>
      <w:r w:rsidRPr="008C69EF">
        <w:rPr>
          <w:rFonts w:ascii="Tahoma" w:hAnsi="Tahoma" w:cs="Tahoma"/>
          <w:sz w:val="28"/>
          <w:szCs w:val="28"/>
        </w:rPr>
        <w:tab/>
        <w:t>Limitation of the study</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5.3</w:t>
      </w:r>
      <w:r w:rsidRPr="008C69EF">
        <w:rPr>
          <w:rFonts w:ascii="Tahoma" w:hAnsi="Tahoma" w:cs="Tahoma"/>
          <w:sz w:val="28"/>
          <w:szCs w:val="28"/>
        </w:rPr>
        <w:tab/>
        <w:t>Conclusion</w:t>
      </w:r>
    </w:p>
    <w:p w:rsidR="00F23916" w:rsidRPr="008C69EF" w:rsidRDefault="00F23916" w:rsidP="00F23916">
      <w:pPr>
        <w:spacing w:beforeLines="20" w:before="48" w:afterLines="20" w:after="48" w:line="360" w:lineRule="auto"/>
        <w:jc w:val="both"/>
        <w:rPr>
          <w:rFonts w:ascii="Tahoma" w:hAnsi="Tahoma" w:cs="Tahoma"/>
          <w:caps/>
          <w:sz w:val="28"/>
          <w:szCs w:val="28"/>
        </w:rPr>
      </w:pPr>
      <w:r w:rsidRPr="008C69EF">
        <w:rPr>
          <w:rFonts w:ascii="Tahoma" w:hAnsi="Tahoma" w:cs="Tahoma"/>
          <w:sz w:val="28"/>
          <w:szCs w:val="28"/>
        </w:rPr>
        <w:t>5.4</w:t>
      </w:r>
      <w:r w:rsidRPr="008C69EF">
        <w:rPr>
          <w:rFonts w:ascii="Tahoma" w:hAnsi="Tahoma" w:cs="Tahoma"/>
          <w:sz w:val="28"/>
          <w:szCs w:val="28"/>
        </w:rPr>
        <w:tab/>
        <w:t>Recommendation</w:t>
      </w:r>
    </w:p>
    <w:p w:rsidR="00F23916" w:rsidRPr="008C69EF" w:rsidRDefault="00F23916" w:rsidP="00F23916">
      <w:pPr>
        <w:spacing w:beforeLines="20" w:before="48" w:afterLines="20" w:after="48" w:line="360" w:lineRule="auto"/>
        <w:jc w:val="both"/>
        <w:rPr>
          <w:rFonts w:ascii="Tahoma" w:hAnsi="Tahoma" w:cs="Tahoma"/>
          <w:b/>
          <w:caps/>
          <w:sz w:val="28"/>
          <w:szCs w:val="28"/>
        </w:rPr>
      </w:pPr>
      <w:r w:rsidRPr="008C69EF">
        <w:rPr>
          <w:rFonts w:ascii="Tahoma" w:hAnsi="Tahoma" w:cs="Tahoma"/>
          <w:sz w:val="28"/>
          <w:szCs w:val="28"/>
        </w:rPr>
        <w:t>References</w:t>
      </w:r>
    </w:p>
    <w:p w:rsidR="00F23916" w:rsidRPr="008C69EF" w:rsidRDefault="00F23916" w:rsidP="00F23916">
      <w:pPr>
        <w:rPr>
          <w:rFonts w:ascii="Tahoma" w:hAnsi="Tahoma" w:cs="Tahoma"/>
          <w:b/>
          <w:bCs/>
          <w:sz w:val="28"/>
          <w:szCs w:val="28"/>
        </w:rPr>
      </w:pPr>
    </w:p>
    <w:p w:rsidR="00F23916" w:rsidRPr="008C69EF" w:rsidRDefault="00F23916" w:rsidP="00F23916">
      <w:pPr>
        <w:rPr>
          <w:rFonts w:ascii="Tahoma" w:hAnsi="Tahoma" w:cs="Tahoma"/>
          <w:b/>
          <w:bCs/>
          <w:sz w:val="28"/>
          <w:szCs w:val="28"/>
        </w:rPr>
        <w:sectPr w:rsidR="00F23916" w:rsidRPr="008C69EF" w:rsidSect="002A4A60">
          <w:footerReference w:type="default" r:id="rId6"/>
          <w:pgSz w:w="11520" w:h="14400" w:code="1"/>
          <w:pgMar w:top="1440" w:right="1440" w:bottom="1440" w:left="1440" w:header="720" w:footer="720" w:gutter="0"/>
          <w:pgNumType w:fmt="lowerRoman" w:start="1"/>
          <w:cols w:space="720"/>
          <w:docGrid w:linePitch="360"/>
        </w:sectPr>
      </w:pPr>
    </w:p>
    <w:p w:rsidR="00F23916" w:rsidRPr="008C69EF" w:rsidRDefault="00F23916" w:rsidP="00F23916">
      <w:pPr>
        <w:jc w:val="center"/>
        <w:rPr>
          <w:rFonts w:ascii="Tahoma" w:hAnsi="Tahoma" w:cs="Tahoma"/>
          <w:b/>
          <w:bCs/>
          <w:color w:val="000000"/>
          <w:sz w:val="28"/>
          <w:szCs w:val="28"/>
        </w:rPr>
      </w:pPr>
      <w:r w:rsidRPr="008C69EF">
        <w:rPr>
          <w:rFonts w:ascii="Tahoma" w:hAnsi="Tahoma" w:cs="Tahoma"/>
          <w:b/>
          <w:bCs/>
          <w:sz w:val="28"/>
          <w:szCs w:val="28"/>
        </w:rPr>
        <w:lastRenderedPageBreak/>
        <w:t>CHAPTER ONE</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t xml:space="preserve">1.1 BACKGROUND OF THE STUDY </w:t>
      </w:r>
    </w:p>
    <w:p w:rsidR="00F23916" w:rsidRPr="008C69EF" w:rsidRDefault="00F23916" w:rsidP="00F23916">
      <w:pPr>
        <w:pStyle w:val="Default"/>
        <w:spacing w:before="20" w:after="20" w:line="360" w:lineRule="auto"/>
        <w:ind w:firstLine="720"/>
        <w:jc w:val="both"/>
        <w:rPr>
          <w:rFonts w:ascii="Tahoma" w:hAnsi="Tahoma" w:cs="Tahoma"/>
          <w:sz w:val="28"/>
          <w:szCs w:val="28"/>
        </w:rPr>
      </w:pPr>
      <w:r w:rsidRPr="008C69EF">
        <w:rPr>
          <w:rFonts w:ascii="Tahoma" w:hAnsi="Tahoma" w:cs="Tahoma"/>
          <w:sz w:val="28"/>
          <w:szCs w:val="28"/>
        </w:rPr>
        <w:t>New technological inventions can have a great impact in organizations through its contributions to change the social environment while expediting, sharing of knowledge and the development of new ideas .</w:t>
      </w:r>
      <w:r>
        <w:rPr>
          <w:rFonts w:ascii="Tahoma" w:hAnsi="Tahoma" w:cs="Tahoma"/>
          <w:sz w:val="28"/>
          <w:szCs w:val="28"/>
        </w:rPr>
        <w:t>E-marketing</w:t>
      </w:r>
      <w:r w:rsidRPr="008C69EF">
        <w:rPr>
          <w:rFonts w:ascii="Tahoma" w:hAnsi="Tahoma" w:cs="Tahoma"/>
          <w:sz w:val="28"/>
          <w:szCs w:val="28"/>
        </w:rPr>
        <w:t xml:space="preserve"> will come in handy as a good example of new technological innovation that is making a great impact in the organizations of today.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Today, Most organizations are mainly interested in incorporating </w:t>
      </w:r>
      <w:r>
        <w:rPr>
          <w:rFonts w:ascii="Tahoma" w:hAnsi="Tahoma" w:cs="Tahoma"/>
          <w:sz w:val="28"/>
          <w:szCs w:val="28"/>
        </w:rPr>
        <w:t>E-marketing</w:t>
      </w:r>
      <w:r w:rsidRPr="008C69EF">
        <w:rPr>
          <w:rFonts w:ascii="Tahoma" w:hAnsi="Tahoma" w:cs="Tahoma"/>
          <w:sz w:val="28"/>
          <w:szCs w:val="28"/>
        </w:rPr>
        <w:t xml:space="preserve"> into the business structures of their organization ,but do not have a paper know–how of what </w:t>
      </w:r>
      <w:r>
        <w:rPr>
          <w:rFonts w:ascii="Tahoma" w:hAnsi="Tahoma" w:cs="Tahoma"/>
          <w:sz w:val="28"/>
          <w:szCs w:val="28"/>
        </w:rPr>
        <w:t>E-marketing</w:t>
      </w:r>
      <w:r w:rsidRPr="008C69EF">
        <w:rPr>
          <w:rFonts w:ascii="Tahoma" w:hAnsi="Tahoma" w:cs="Tahoma"/>
          <w:sz w:val="28"/>
          <w:szCs w:val="28"/>
        </w:rPr>
        <w:t xml:space="preserve"> is all about .they also don’t have a tangible channel to ascertain the gain that these technologies hold for them .in a survey carried out in 2009 by (</w:t>
      </w:r>
      <w:proofErr w:type="spellStart"/>
      <w:r w:rsidRPr="008C69EF">
        <w:rPr>
          <w:rFonts w:ascii="Tahoma" w:hAnsi="Tahoma" w:cs="Tahoma"/>
          <w:sz w:val="28"/>
          <w:szCs w:val="28"/>
        </w:rPr>
        <w:t>Mckinsey</w:t>
      </w:r>
      <w:proofErr w:type="spellEnd"/>
      <w:r w:rsidRPr="008C69EF">
        <w:rPr>
          <w:rFonts w:ascii="Tahoma" w:hAnsi="Tahoma" w:cs="Tahoma"/>
          <w:sz w:val="28"/>
          <w:szCs w:val="28"/>
        </w:rPr>
        <w:t xml:space="preserve">) and company, it was discovered that with the appropriate use of the </w:t>
      </w:r>
      <w:r>
        <w:rPr>
          <w:rFonts w:ascii="Tahoma" w:hAnsi="Tahoma" w:cs="Tahoma"/>
          <w:sz w:val="28"/>
          <w:szCs w:val="28"/>
        </w:rPr>
        <w:t>E-marketing</w:t>
      </w:r>
      <w:r w:rsidRPr="008C69EF">
        <w:rPr>
          <w:rFonts w:ascii="Tahoma" w:hAnsi="Tahoma" w:cs="Tahoma"/>
          <w:sz w:val="28"/>
          <w:szCs w:val="28"/>
        </w:rPr>
        <w:t xml:space="preserve"> a lot of organizations were able to benefit from each other in ways such as sharing of ideas ,communication becoming enhanced. The value that </w:t>
      </w:r>
      <w:r>
        <w:rPr>
          <w:rFonts w:ascii="Tahoma" w:hAnsi="Tahoma" w:cs="Tahoma"/>
          <w:sz w:val="28"/>
          <w:szCs w:val="28"/>
        </w:rPr>
        <w:t>E-marketing</w:t>
      </w:r>
      <w:r w:rsidRPr="008C69EF">
        <w:rPr>
          <w:rFonts w:ascii="Tahoma" w:hAnsi="Tahoma" w:cs="Tahoma"/>
          <w:sz w:val="28"/>
          <w:szCs w:val="28"/>
        </w:rPr>
        <w:t xml:space="preserve"> adds in organizations is huge as an increasing number of organizations are already endorsing and exploiting the various opportunities in </w:t>
      </w:r>
      <w:r>
        <w:rPr>
          <w:rFonts w:ascii="Tahoma" w:hAnsi="Tahoma" w:cs="Tahoma"/>
          <w:sz w:val="28"/>
          <w:szCs w:val="28"/>
        </w:rPr>
        <w:t>E-marketing</w:t>
      </w:r>
      <w:r w:rsidRPr="008C69EF">
        <w:rPr>
          <w:rFonts w:ascii="Tahoma" w:hAnsi="Tahoma" w:cs="Tahoma"/>
          <w:sz w:val="28"/>
          <w:szCs w:val="28"/>
        </w:rPr>
        <w:t xml:space="preserve"> technological innovation. </w:t>
      </w:r>
      <w:r>
        <w:rPr>
          <w:rFonts w:ascii="Tahoma" w:hAnsi="Tahoma" w:cs="Tahoma"/>
          <w:sz w:val="28"/>
          <w:szCs w:val="28"/>
        </w:rPr>
        <w:t>E-marketing</w:t>
      </w:r>
      <w:r w:rsidRPr="008C69EF">
        <w:rPr>
          <w:rFonts w:ascii="Tahoma" w:hAnsi="Tahoma" w:cs="Tahoma"/>
          <w:sz w:val="28"/>
          <w:szCs w:val="28"/>
        </w:rPr>
        <w:t xml:space="preserve"> hold a lot of interesting opportunities, but it is important to understand how to utilize it with its accompanying impact in an organization context </w:t>
      </w:r>
      <w:r w:rsidRPr="008C69EF">
        <w:rPr>
          <w:rFonts w:ascii="Tahoma" w:hAnsi="Tahoma" w:cs="Tahoma"/>
          <w:sz w:val="28"/>
          <w:szCs w:val="28"/>
        </w:rPr>
        <w:lastRenderedPageBreak/>
        <w:t xml:space="preserve">beside where it is applicable in real life projects. These should be pivotal questions for modern day organizations. These questions can help organizations to understand how </w:t>
      </w:r>
      <w:r>
        <w:rPr>
          <w:rFonts w:ascii="Tahoma" w:hAnsi="Tahoma" w:cs="Tahoma"/>
          <w:sz w:val="28"/>
          <w:szCs w:val="28"/>
        </w:rPr>
        <w:t>E-marketing</w:t>
      </w:r>
      <w:r w:rsidRPr="008C69EF">
        <w:rPr>
          <w:rFonts w:ascii="Tahoma" w:hAnsi="Tahoma" w:cs="Tahoma"/>
          <w:sz w:val="28"/>
          <w:szCs w:val="28"/>
        </w:rPr>
        <w:t xml:space="preserve"> technologies work effectively at workplace. The economic intelligence unit 2009 announced that, the global market place was overwhelmed by variations in the 2007. These economic </w:t>
      </w:r>
      <w:proofErr w:type="gramStart"/>
      <w:r w:rsidRPr="008C69EF">
        <w:rPr>
          <w:rFonts w:ascii="Tahoma" w:hAnsi="Tahoma" w:cs="Tahoma"/>
          <w:sz w:val="28"/>
          <w:szCs w:val="28"/>
        </w:rPr>
        <w:t>development</w:t>
      </w:r>
      <w:proofErr w:type="gramEnd"/>
      <w:r w:rsidRPr="008C69EF">
        <w:rPr>
          <w:rFonts w:ascii="Tahoma" w:hAnsi="Tahoma" w:cs="Tahoma"/>
          <w:sz w:val="28"/>
          <w:szCs w:val="28"/>
        </w:rPr>
        <w:t xml:space="preserve"> have ended up compelling organizations to redesign their business strategies so they can be able to communicate their brands more effectively. Davis 2001 writes that brand is one of an organization’s most prized assets which simply imply that there is a demand on the present day organization to understand that it is important for them to capitalize on their brand. This can help them maintain a profitable growth and achieve sustained profitability objectives.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There are various means of building brands, which can come in form of advertising, meeting specific need of customers, attaching in a particular image to a service or product, identifying and meeting a need that competitors are to identify, combative communication and strategizing price burger et al 2009. </w:t>
      </w:r>
      <w:r>
        <w:rPr>
          <w:rFonts w:ascii="Tahoma" w:hAnsi="Tahoma" w:cs="Tahoma"/>
          <w:sz w:val="28"/>
          <w:szCs w:val="28"/>
        </w:rPr>
        <w:t>E-marketing</w:t>
      </w:r>
      <w:r w:rsidRPr="008C69EF">
        <w:rPr>
          <w:rFonts w:ascii="Tahoma" w:hAnsi="Tahoma" w:cs="Tahoma"/>
          <w:sz w:val="28"/>
          <w:szCs w:val="28"/>
        </w:rPr>
        <w:t xml:space="preserve"> marketing has one of the popular channel organizations used to communicate their brands during the recession. Some of those mediums are; electronic media which helps to facilitates participation, responsiveness, consultations, connectivity and networking amongst online end users (Mayfield, 2008). Brands and consumers have a changing role to play </w:t>
      </w:r>
      <w:r w:rsidRPr="008C69EF">
        <w:rPr>
          <w:rFonts w:ascii="Tahoma" w:hAnsi="Tahoma" w:cs="Tahoma"/>
          <w:sz w:val="28"/>
          <w:szCs w:val="28"/>
        </w:rPr>
        <w:lastRenderedPageBreak/>
        <w:t xml:space="preserve">in the organizations strategy given the choices made available to consumers and the prominent role of </w:t>
      </w:r>
      <w:r>
        <w:rPr>
          <w:rFonts w:ascii="Tahoma" w:hAnsi="Tahoma" w:cs="Tahoma"/>
          <w:sz w:val="28"/>
          <w:szCs w:val="28"/>
        </w:rPr>
        <w:t>E-marketing</w:t>
      </w:r>
      <w:r w:rsidRPr="008C69EF">
        <w:rPr>
          <w:rFonts w:ascii="Tahoma" w:hAnsi="Tahoma" w:cs="Tahoma"/>
          <w:sz w:val="28"/>
          <w:szCs w:val="28"/>
        </w:rPr>
        <w:t xml:space="preserve"> marketing being that they now have an impact on the economy (Mayfield 2004, Lindeman 2008). Brands have huge influence on customer choice and customers influence other customers. Thus, consumer’s buying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is often influenced by a leading brand. This value is created by generating demand via repurchases and securing of the future earnings for the organization (Sullivan and </w:t>
      </w:r>
      <w:proofErr w:type="spellStart"/>
      <w:r w:rsidRPr="008C69EF">
        <w:rPr>
          <w:rFonts w:ascii="Tahoma" w:hAnsi="Tahoma" w:cs="Tahoma"/>
          <w:sz w:val="28"/>
          <w:szCs w:val="28"/>
        </w:rPr>
        <w:t>Oliveria</w:t>
      </w:r>
      <w:proofErr w:type="spellEnd"/>
      <w:r w:rsidRPr="008C69EF">
        <w:rPr>
          <w:rFonts w:ascii="Tahoma" w:hAnsi="Tahoma" w:cs="Tahoma"/>
          <w:sz w:val="28"/>
          <w:szCs w:val="28"/>
        </w:rPr>
        <w:t xml:space="preserve"> 2003). Therefore </w:t>
      </w:r>
      <w:r>
        <w:rPr>
          <w:rFonts w:ascii="Tahoma" w:hAnsi="Tahoma" w:cs="Tahoma"/>
          <w:sz w:val="28"/>
          <w:szCs w:val="28"/>
        </w:rPr>
        <w:t>E-marketing</w:t>
      </w:r>
      <w:r w:rsidRPr="008C69EF">
        <w:rPr>
          <w:rFonts w:ascii="Tahoma" w:hAnsi="Tahoma" w:cs="Tahoma"/>
          <w:sz w:val="28"/>
          <w:szCs w:val="28"/>
        </w:rPr>
        <w:t xml:space="preserve"> marketing serves as opportunities for communication and depends upon new and unusual thought patterns (Heinlein and Kaplan 2010; </w:t>
      </w:r>
      <w:proofErr w:type="spellStart"/>
      <w:r w:rsidRPr="008C69EF">
        <w:rPr>
          <w:rFonts w:ascii="Tahoma" w:hAnsi="Tahoma" w:cs="Tahoma"/>
          <w:sz w:val="28"/>
          <w:szCs w:val="28"/>
        </w:rPr>
        <w:t>Kweskin</w:t>
      </w:r>
      <w:proofErr w:type="spellEnd"/>
      <w:r w:rsidRPr="008C69EF">
        <w:rPr>
          <w:rFonts w:ascii="Tahoma" w:hAnsi="Tahoma" w:cs="Tahoma"/>
          <w:sz w:val="28"/>
          <w:szCs w:val="28"/>
        </w:rPr>
        <w:t xml:space="preserve"> 2008). This helps customer’s products and brands experience. It is pertinent for them to explore marketing strategy in a more compelling and innovative way so as to attract larger number of customers (</w:t>
      </w:r>
      <w:proofErr w:type="spellStart"/>
      <w:r w:rsidRPr="008C69EF">
        <w:rPr>
          <w:rFonts w:ascii="Tahoma" w:hAnsi="Tahoma" w:cs="Tahoma"/>
          <w:sz w:val="28"/>
          <w:szCs w:val="28"/>
        </w:rPr>
        <w:t>Rockendorf</w:t>
      </w:r>
      <w:proofErr w:type="spellEnd"/>
      <w:r w:rsidRPr="008C69EF">
        <w:rPr>
          <w:rFonts w:ascii="Tahoma" w:hAnsi="Tahoma" w:cs="Tahoma"/>
          <w:sz w:val="28"/>
          <w:szCs w:val="28"/>
        </w:rPr>
        <w:t xml:space="preserve"> 2011). This study therefore aimed at the impact of </w:t>
      </w:r>
      <w:r>
        <w:rPr>
          <w:rFonts w:ascii="Tahoma" w:hAnsi="Tahoma" w:cs="Tahoma"/>
          <w:sz w:val="28"/>
          <w:szCs w:val="28"/>
        </w:rPr>
        <w:t>E-marketing</w:t>
      </w:r>
      <w:r w:rsidRPr="008C69EF">
        <w:rPr>
          <w:rFonts w:ascii="Tahoma" w:hAnsi="Tahoma" w:cs="Tahoma"/>
          <w:sz w:val="28"/>
          <w:szCs w:val="28"/>
        </w:rPr>
        <w:t xml:space="preserve"> on consumer buying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w:t>
      </w:r>
    </w:p>
    <w:p w:rsidR="00F23916" w:rsidRPr="008C69EF" w:rsidRDefault="00F23916" w:rsidP="00F23916">
      <w:pPr>
        <w:pStyle w:val="Default"/>
        <w:spacing w:before="20" w:after="20" w:line="360" w:lineRule="auto"/>
        <w:jc w:val="both"/>
        <w:rPr>
          <w:rFonts w:ascii="Tahoma" w:hAnsi="Tahoma" w:cs="Tahoma"/>
          <w:sz w:val="28"/>
          <w:szCs w:val="28"/>
        </w:rPr>
      </w:pPr>
      <w:proofErr w:type="gramStart"/>
      <w:r w:rsidRPr="008C69EF">
        <w:rPr>
          <w:rFonts w:ascii="Tahoma" w:hAnsi="Tahoma" w:cs="Tahoma"/>
          <w:b/>
          <w:bCs/>
          <w:sz w:val="28"/>
          <w:szCs w:val="28"/>
        </w:rPr>
        <w:t>1.2 .</w:t>
      </w:r>
      <w:proofErr w:type="gramEnd"/>
      <w:r w:rsidRPr="008C69EF">
        <w:rPr>
          <w:rFonts w:ascii="Tahoma" w:hAnsi="Tahoma" w:cs="Tahoma"/>
          <w:b/>
          <w:bCs/>
          <w:sz w:val="28"/>
          <w:szCs w:val="28"/>
        </w:rPr>
        <w:t xml:space="preserve"> STATEMENT OF THE RESEARCH PROBLEM </w:t>
      </w:r>
    </w:p>
    <w:p w:rsidR="00F23916" w:rsidRPr="008C69EF" w:rsidRDefault="00F23916" w:rsidP="00F23916">
      <w:pPr>
        <w:pStyle w:val="Default"/>
        <w:spacing w:before="20" w:after="20" w:line="360" w:lineRule="auto"/>
        <w:ind w:firstLine="720"/>
        <w:jc w:val="both"/>
        <w:rPr>
          <w:rFonts w:ascii="Tahoma" w:hAnsi="Tahoma" w:cs="Tahoma"/>
          <w:sz w:val="28"/>
          <w:szCs w:val="28"/>
        </w:rPr>
      </w:pPr>
      <w:r w:rsidRPr="008C69EF">
        <w:rPr>
          <w:rFonts w:ascii="Tahoma" w:hAnsi="Tahoma" w:cs="Tahoma"/>
          <w:sz w:val="28"/>
          <w:szCs w:val="28"/>
        </w:rPr>
        <w:t xml:space="preserve">The coming of the internet and its acceptance by the public ,have altered quite a lot in the way organizations promote their services and products as well as the channels of communication between them and their customers. This is seen in the way they market and communicate their brands and product nowadays which </w:t>
      </w:r>
      <w:r w:rsidRPr="008C69EF">
        <w:rPr>
          <w:rFonts w:ascii="Tahoma" w:hAnsi="Tahoma" w:cs="Tahoma"/>
          <w:sz w:val="28"/>
          <w:szCs w:val="28"/>
        </w:rPr>
        <w:lastRenderedPageBreak/>
        <w:t xml:space="preserve">is becoming a challenging </w:t>
      </w:r>
      <w:proofErr w:type="gramStart"/>
      <w:r w:rsidRPr="008C69EF">
        <w:rPr>
          <w:rFonts w:ascii="Tahoma" w:hAnsi="Tahoma" w:cs="Tahoma"/>
          <w:sz w:val="28"/>
          <w:szCs w:val="28"/>
        </w:rPr>
        <w:t>projects</w:t>
      </w:r>
      <w:proofErr w:type="gramEnd"/>
      <w:r w:rsidRPr="008C69EF">
        <w:rPr>
          <w:rFonts w:ascii="Tahoma" w:hAnsi="Tahoma" w:cs="Tahoma"/>
          <w:sz w:val="28"/>
          <w:szCs w:val="28"/>
        </w:rPr>
        <w:t xml:space="preserve">. Customers are overwhelmed by marketing of commercials and promotional events. The sensitivity of customers to get excited is fading out on promotional events and consumers are beginning to resist the efforts of some companies at marketing them.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Basically, the promotional focus of some organizations is on the conventional mass media advert styles which include commercial on TV, radio jingles and advertisements in print formats such as newspapers and magazines along with billboard placements. It is now on record that as the internet is fast advancing across the global market place, the effectiveness of traditional mass media is fast on the decline.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t xml:space="preserve">1.3. RESEARCH OBJECTIVES.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The main objective of this study is to examine the impact of </w:t>
      </w:r>
      <w:r>
        <w:rPr>
          <w:rFonts w:ascii="Tahoma" w:hAnsi="Tahoma" w:cs="Tahoma"/>
          <w:sz w:val="28"/>
          <w:szCs w:val="28"/>
        </w:rPr>
        <w:t>E-marketing</w:t>
      </w:r>
      <w:r w:rsidRPr="008C69EF">
        <w:rPr>
          <w:rFonts w:ascii="Tahoma" w:hAnsi="Tahoma" w:cs="Tahoma"/>
          <w:sz w:val="28"/>
          <w:szCs w:val="28"/>
        </w:rPr>
        <w:t xml:space="preserve"> on consumer buying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specific objectives of the study are;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1. To examine the impact of </w:t>
      </w:r>
      <w:r>
        <w:rPr>
          <w:rFonts w:ascii="Tahoma" w:hAnsi="Tahoma" w:cs="Tahoma"/>
          <w:sz w:val="28"/>
          <w:szCs w:val="28"/>
        </w:rPr>
        <w:t>E-marketing</w:t>
      </w:r>
      <w:r w:rsidRPr="008C69EF">
        <w:rPr>
          <w:rFonts w:ascii="Tahoma" w:hAnsi="Tahoma" w:cs="Tahoma"/>
          <w:sz w:val="28"/>
          <w:szCs w:val="28"/>
        </w:rPr>
        <w:t xml:space="preserve"> on various stages of decision making process of consumers.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2. To examine the effects of </w:t>
      </w:r>
      <w:r>
        <w:rPr>
          <w:rFonts w:ascii="Tahoma" w:hAnsi="Tahoma" w:cs="Tahoma"/>
          <w:sz w:val="28"/>
          <w:szCs w:val="28"/>
        </w:rPr>
        <w:t>E-marketing</w:t>
      </w:r>
      <w:r w:rsidRPr="008C69EF">
        <w:rPr>
          <w:rFonts w:ascii="Tahoma" w:hAnsi="Tahoma" w:cs="Tahoma"/>
          <w:sz w:val="28"/>
          <w:szCs w:val="28"/>
        </w:rPr>
        <w:t xml:space="preserve"> on consumer dissonance.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3. To examine how </w:t>
      </w:r>
      <w:r>
        <w:rPr>
          <w:rFonts w:ascii="Tahoma" w:hAnsi="Tahoma" w:cs="Tahoma"/>
          <w:sz w:val="28"/>
          <w:szCs w:val="28"/>
        </w:rPr>
        <w:t>E-marketing</w:t>
      </w:r>
      <w:r w:rsidRPr="008C69EF">
        <w:rPr>
          <w:rFonts w:ascii="Tahoma" w:hAnsi="Tahoma" w:cs="Tahoma"/>
          <w:sz w:val="28"/>
          <w:szCs w:val="28"/>
        </w:rPr>
        <w:t xml:space="preserve"> have affected consume buying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w:t>
      </w:r>
    </w:p>
    <w:p w:rsidR="00F23916" w:rsidRDefault="00F23916" w:rsidP="00F23916">
      <w:pPr>
        <w:rPr>
          <w:rFonts w:ascii="Tahoma" w:hAnsi="Tahoma" w:cs="Tahoma"/>
          <w:b/>
          <w:bCs/>
          <w:color w:val="000000"/>
          <w:sz w:val="28"/>
          <w:szCs w:val="28"/>
        </w:rPr>
      </w:pPr>
      <w:r>
        <w:rPr>
          <w:rFonts w:ascii="Tahoma" w:hAnsi="Tahoma" w:cs="Tahoma"/>
          <w:b/>
          <w:bCs/>
          <w:sz w:val="28"/>
          <w:szCs w:val="28"/>
        </w:rPr>
        <w:br w:type="page"/>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lastRenderedPageBreak/>
        <w:t xml:space="preserve">1.4. RESEARCH QUESTIONS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A. What are the factors that motivate buyers to shop through </w:t>
      </w:r>
      <w:r>
        <w:rPr>
          <w:rFonts w:ascii="Tahoma" w:hAnsi="Tahoma" w:cs="Tahoma"/>
          <w:sz w:val="28"/>
          <w:szCs w:val="28"/>
        </w:rPr>
        <w:t>E-marketing</w:t>
      </w:r>
      <w:r w:rsidRPr="008C69EF">
        <w:rPr>
          <w:rFonts w:ascii="Tahoma" w:hAnsi="Tahoma" w:cs="Tahoma"/>
          <w:sz w:val="28"/>
          <w:szCs w:val="28"/>
        </w:rPr>
        <w:t xml:space="preserve"> platforms?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B. What are the implications </w:t>
      </w:r>
      <w:r>
        <w:rPr>
          <w:rFonts w:ascii="Tahoma" w:hAnsi="Tahoma" w:cs="Tahoma"/>
          <w:sz w:val="28"/>
          <w:szCs w:val="28"/>
        </w:rPr>
        <w:t>E-marketing</w:t>
      </w:r>
      <w:r w:rsidRPr="008C69EF">
        <w:rPr>
          <w:rFonts w:ascii="Tahoma" w:hAnsi="Tahoma" w:cs="Tahoma"/>
          <w:sz w:val="28"/>
          <w:szCs w:val="28"/>
        </w:rPr>
        <w:t xml:space="preserve"> has brought to consumers in different stages of their decision making. </w:t>
      </w:r>
    </w:p>
    <w:p w:rsidR="00F23916"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C. How frequent do consumers attend, process and select the information before a purchase. </w:t>
      </w:r>
    </w:p>
    <w:p w:rsidR="00F23916" w:rsidRDefault="00F23916" w:rsidP="00F23916">
      <w:pPr>
        <w:pStyle w:val="Default"/>
        <w:spacing w:before="20" w:after="20" w:line="360" w:lineRule="auto"/>
        <w:jc w:val="both"/>
        <w:rPr>
          <w:rFonts w:ascii="Tahoma" w:hAnsi="Tahoma" w:cs="Tahoma"/>
          <w:b/>
          <w:bCs/>
          <w:sz w:val="28"/>
          <w:szCs w:val="28"/>
        </w:rPr>
      </w:pPr>
      <w:r w:rsidRPr="008C69EF">
        <w:rPr>
          <w:rFonts w:ascii="Tahoma" w:hAnsi="Tahoma" w:cs="Tahoma"/>
          <w:b/>
          <w:bCs/>
          <w:sz w:val="28"/>
          <w:szCs w:val="28"/>
        </w:rPr>
        <w:t>1.5</w:t>
      </w:r>
      <w:r>
        <w:rPr>
          <w:rFonts w:ascii="Tahoma" w:hAnsi="Tahoma" w:cs="Tahoma"/>
          <w:b/>
          <w:bCs/>
          <w:sz w:val="28"/>
          <w:szCs w:val="28"/>
        </w:rPr>
        <w:tab/>
      </w:r>
      <w:r w:rsidRPr="008C69EF">
        <w:rPr>
          <w:rFonts w:ascii="Tahoma" w:hAnsi="Tahoma" w:cs="Tahoma"/>
          <w:b/>
          <w:bCs/>
          <w:sz w:val="28"/>
          <w:szCs w:val="28"/>
        </w:rPr>
        <w:t xml:space="preserve">SIGNIFICANCE OF THE STUDY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This study is of interest to various stakeholders, </w:t>
      </w:r>
      <w:proofErr w:type="gramStart"/>
      <w:r w:rsidRPr="008C69EF">
        <w:rPr>
          <w:rFonts w:ascii="Tahoma" w:hAnsi="Tahoma" w:cs="Tahoma"/>
          <w:sz w:val="28"/>
          <w:szCs w:val="28"/>
        </w:rPr>
        <w:t>this study are</w:t>
      </w:r>
      <w:proofErr w:type="gramEnd"/>
      <w:r w:rsidRPr="008C69EF">
        <w:rPr>
          <w:rFonts w:ascii="Tahoma" w:hAnsi="Tahoma" w:cs="Tahoma"/>
          <w:sz w:val="28"/>
          <w:szCs w:val="28"/>
        </w:rPr>
        <w:t xml:space="preserve">;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t xml:space="preserve">SCHOLARS AND ACADEMICIANS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Researchers can use this study to facilitate further research on the other sectors especially those that are related to </w:t>
      </w:r>
      <w:r>
        <w:rPr>
          <w:rFonts w:ascii="Tahoma" w:hAnsi="Tahoma" w:cs="Tahoma"/>
          <w:sz w:val="28"/>
          <w:szCs w:val="28"/>
        </w:rPr>
        <w:t>E-marketing</w:t>
      </w:r>
      <w:r w:rsidRPr="008C69EF">
        <w:rPr>
          <w:rFonts w:ascii="Tahoma" w:hAnsi="Tahoma" w:cs="Tahoma"/>
          <w:sz w:val="28"/>
          <w:szCs w:val="28"/>
        </w:rPr>
        <w:t xml:space="preserve"> platforms. The </w:t>
      </w:r>
      <w:proofErr w:type="gramStart"/>
      <w:r w:rsidRPr="008C69EF">
        <w:rPr>
          <w:rFonts w:ascii="Tahoma" w:hAnsi="Tahoma" w:cs="Tahoma"/>
          <w:sz w:val="28"/>
          <w:szCs w:val="28"/>
        </w:rPr>
        <w:t>study provide</w:t>
      </w:r>
      <w:proofErr w:type="gramEnd"/>
      <w:r w:rsidRPr="008C69EF">
        <w:rPr>
          <w:rFonts w:ascii="Tahoma" w:hAnsi="Tahoma" w:cs="Tahoma"/>
          <w:sz w:val="28"/>
          <w:szCs w:val="28"/>
        </w:rPr>
        <w:t xml:space="preserve"> baseline data that assists people to carry out similar studies among other organizations where the business environment is similar.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t xml:space="preserve">COMPANIES AND ORGANIZATIONS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The study assists online retailers to increase their profit by utilizing their sales opportunities .the study also helps online retailers through </w:t>
      </w:r>
      <w:r>
        <w:rPr>
          <w:rFonts w:ascii="Tahoma" w:hAnsi="Tahoma" w:cs="Tahoma"/>
          <w:sz w:val="28"/>
          <w:szCs w:val="28"/>
        </w:rPr>
        <w:t>E-marketing</w:t>
      </w:r>
      <w:r w:rsidRPr="008C69EF">
        <w:rPr>
          <w:rFonts w:ascii="Tahoma" w:hAnsi="Tahoma" w:cs="Tahoma"/>
          <w:sz w:val="28"/>
          <w:szCs w:val="28"/>
        </w:rPr>
        <w:t xml:space="preserve"> to adapt to the consumer tastes and preference to avoid heavy losses when stocks pile up. The research also aims to serve as an indicator to potential companies of how they can tap into the market position of the youth via </w:t>
      </w:r>
      <w:r>
        <w:rPr>
          <w:rFonts w:ascii="Tahoma" w:hAnsi="Tahoma" w:cs="Tahoma"/>
          <w:sz w:val="28"/>
          <w:szCs w:val="28"/>
        </w:rPr>
        <w:t>E-marketing</w:t>
      </w:r>
      <w:r w:rsidRPr="008C69EF">
        <w:rPr>
          <w:rFonts w:ascii="Tahoma" w:hAnsi="Tahoma" w:cs="Tahoma"/>
          <w:sz w:val="28"/>
          <w:szCs w:val="28"/>
        </w:rPr>
        <w:t xml:space="preserve"> sites.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lastRenderedPageBreak/>
        <w:t xml:space="preserve">YOUTH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Since most youth interact with </w:t>
      </w:r>
      <w:r>
        <w:rPr>
          <w:rFonts w:ascii="Tahoma" w:hAnsi="Tahoma" w:cs="Tahoma"/>
          <w:sz w:val="28"/>
          <w:szCs w:val="28"/>
        </w:rPr>
        <w:t>E-marketing</w:t>
      </w:r>
      <w:r w:rsidRPr="008C69EF">
        <w:rPr>
          <w:rFonts w:ascii="Tahoma" w:hAnsi="Tahoma" w:cs="Tahoma"/>
          <w:sz w:val="28"/>
          <w:szCs w:val="28"/>
        </w:rPr>
        <w:t xml:space="preserve"> in making decision relating to purchase of their choice, the findings of this study can be used to help the youth population establish the factors that impact on their choices based on different stages of buyer decisions.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t xml:space="preserve">1.6. SCOPE OF THE STUDY.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sz w:val="28"/>
          <w:szCs w:val="28"/>
        </w:rPr>
        <w:t xml:space="preserve">With regard to the objectives, conducting the research from their perspective of consumers would be a considerably suitable approach .the research realizes that there are many available reports and studies which rather aims to help business to gain a better understanding in </w:t>
      </w:r>
      <w:r>
        <w:rPr>
          <w:rFonts w:ascii="Tahoma" w:hAnsi="Tahoma" w:cs="Tahoma"/>
          <w:sz w:val="28"/>
          <w:szCs w:val="28"/>
        </w:rPr>
        <w:t>E-marketing</w:t>
      </w:r>
      <w:r w:rsidRPr="008C69EF">
        <w:rPr>
          <w:rFonts w:ascii="Tahoma" w:hAnsi="Tahoma" w:cs="Tahoma"/>
          <w:sz w:val="28"/>
          <w:szCs w:val="28"/>
        </w:rPr>
        <w:t xml:space="preserve"> marketing but not to help customers to identify reasons that </w:t>
      </w:r>
      <w:r>
        <w:rPr>
          <w:rFonts w:ascii="Tahoma" w:hAnsi="Tahoma" w:cs="Tahoma"/>
          <w:sz w:val="28"/>
          <w:szCs w:val="28"/>
        </w:rPr>
        <w:t>E-marketing</w:t>
      </w:r>
      <w:r w:rsidRPr="008C69EF">
        <w:rPr>
          <w:rFonts w:ascii="Tahoma" w:hAnsi="Tahoma" w:cs="Tahoma"/>
          <w:sz w:val="28"/>
          <w:szCs w:val="28"/>
        </w:rPr>
        <w:t xml:space="preserve"> has changed their decision making process. Since the purpose of marketing is, in sum, about consumers ; therefore, by having the starting point from the perception of consumer’s ,and collecting data from consumers point of view ,fresh insights can be gathered. The research also aims to serve as an indicator to potential readers companies of how they can tap into the decision making process via </w:t>
      </w:r>
      <w:r>
        <w:rPr>
          <w:rFonts w:ascii="Tahoma" w:hAnsi="Tahoma" w:cs="Tahoma"/>
          <w:sz w:val="28"/>
          <w:szCs w:val="28"/>
        </w:rPr>
        <w:t>E-marketing</w:t>
      </w:r>
      <w:r w:rsidRPr="008C69EF">
        <w:rPr>
          <w:rFonts w:ascii="Tahoma" w:hAnsi="Tahoma" w:cs="Tahoma"/>
          <w:sz w:val="28"/>
          <w:szCs w:val="28"/>
        </w:rPr>
        <w:t xml:space="preserve"> sites. The research focuses on the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of end consumer’s individuals and particularly within the retailing industry, for instance clothing, food and beverages, consumer electronics, and so on. </w:t>
      </w:r>
    </w:p>
    <w:p w:rsidR="00F23916" w:rsidRDefault="00F23916" w:rsidP="00F23916">
      <w:pPr>
        <w:rPr>
          <w:rFonts w:ascii="Tahoma" w:hAnsi="Tahoma" w:cs="Tahoma"/>
          <w:b/>
          <w:bCs/>
          <w:color w:val="000000"/>
          <w:sz w:val="28"/>
          <w:szCs w:val="28"/>
        </w:rPr>
      </w:pPr>
      <w:r>
        <w:rPr>
          <w:rFonts w:ascii="Tahoma" w:hAnsi="Tahoma" w:cs="Tahoma"/>
          <w:b/>
          <w:bCs/>
          <w:sz w:val="28"/>
          <w:szCs w:val="28"/>
        </w:rPr>
        <w:br w:type="page"/>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lastRenderedPageBreak/>
        <w:t xml:space="preserve">1.7. DEFINITION OF THE KEY TERMS </w:t>
      </w:r>
    </w:p>
    <w:p w:rsidR="00F23916" w:rsidRPr="008C69EF" w:rsidRDefault="00F23916" w:rsidP="00F23916">
      <w:pPr>
        <w:pStyle w:val="Default"/>
        <w:spacing w:before="20" w:after="20" w:line="360" w:lineRule="auto"/>
        <w:jc w:val="both"/>
        <w:rPr>
          <w:rFonts w:ascii="Tahoma" w:hAnsi="Tahoma" w:cs="Tahoma"/>
          <w:sz w:val="28"/>
          <w:szCs w:val="28"/>
        </w:rPr>
      </w:pPr>
      <w:r>
        <w:rPr>
          <w:rFonts w:ascii="Tahoma" w:hAnsi="Tahoma" w:cs="Tahoma"/>
          <w:b/>
          <w:bCs/>
          <w:sz w:val="28"/>
          <w:szCs w:val="28"/>
        </w:rPr>
        <w:t>E-marketing</w:t>
      </w:r>
      <w:r w:rsidRPr="008C69EF">
        <w:rPr>
          <w:rFonts w:ascii="Tahoma" w:hAnsi="Tahoma" w:cs="Tahoma"/>
          <w:sz w:val="28"/>
          <w:szCs w:val="28"/>
        </w:rPr>
        <w:t xml:space="preserve">; this is the websites and applications that enable users to create and share content or to participate in social networking.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t>Consumer</w:t>
      </w:r>
      <w:r w:rsidRPr="008C69EF">
        <w:rPr>
          <w:rFonts w:ascii="Tahoma" w:hAnsi="Tahoma" w:cs="Tahoma"/>
          <w:sz w:val="28"/>
          <w:szCs w:val="28"/>
        </w:rPr>
        <w:t xml:space="preserve">: a person who purchase goods and services for personal use. </w:t>
      </w:r>
    </w:p>
    <w:p w:rsidR="00F23916" w:rsidRPr="008C69EF" w:rsidRDefault="00F23916" w:rsidP="00F23916">
      <w:pPr>
        <w:pStyle w:val="Default"/>
        <w:spacing w:before="20" w:after="20" w:line="360" w:lineRule="auto"/>
        <w:jc w:val="both"/>
        <w:rPr>
          <w:rFonts w:ascii="Tahoma" w:hAnsi="Tahoma" w:cs="Tahoma"/>
          <w:sz w:val="28"/>
          <w:szCs w:val="28"/>
        </w:rPr>
      </w:pPr>
      <w:r w:rsidRPr="008C69EF">
        <w:rPr>
          <w:rFonts w:ascii="Tahoma" w:hAnsi="Tahoma" w:cs="Tahoma"/>
          <w:b/>
          <w:bCs/>
          <w:sz w:val="28"/>
          <w:szCs w:val="28"/>
        </w:rPr>
        <w:t>Buying</w:t>
      </w:r>
      <w:r w:rsidRPr="008C69EF">
        <w:rPr>
          <w:rFonts w:ascii="Tahoma" w:hAnsi="Tahoma" w:cs="Tahoma"/>
          <w:sz w:val="28"/>
          <w:szCs w:val="28"/>
        </w:rPr>
        <w:t xml:space="preserve">: to pay someone to give up an ownership, interest or share. </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proofErr w:type="spellStart"/>
      <w:r w:rsidRPr="008C69EF">
        <w:rPr>
          <w:rFonts w:ascii="Tahoma" w:hAnsi="Tahoma" w:cs="Tahoma"/>
          <w:b/>
          <w:bCs/>
          <w:sz w:val="28"/>
          <w:szCs w:val="28"/>
        </w:rPr>
        <w:t>Behaviour</w:t>
      </w:r>
      <w:proofErr w:type="spellEnd"/>
      <w:r w:rsidRPr="008C69EF">
        <w:rPr>
          <w:rFonts w:ascii="Tahoma" w:hAnsi="Tahoma" w:cs="Tahoma"/>
          <w:sz w:val="28"/>
          <w:szCs w:val="28"/>
        </w:rPr>
        <w:t xml:space="preserve">: the way in which one acts or conducts oneself, especially towards others. </w:t>
      </w:r>
    </w:p>
    <w:p w:rsidR="00F23916" w:rsidRDefault="00F23916" w:rsidP="00F23916">
      <w:pPr>
        <w:rPr>
          <w:rFonts w:ascii="Tahoma" w:hAnsi="Tahoma" w:cs="Tahoma"/>
          <w:b/>
          <w:sz w:val="28"/>
          <w:szCs w:val="28"/>
        </w:rPr>
      </w:pPr>
      <w:r>
        <w:rPr>
          <w:rFonts w:ascii="Tahoma" w:hAnsi="Tahoma" w:cs="Tahoma"/>
          <w:b/>
          <w:sz w:val="28"/>
          <w:szCs w:val="28"/>
        </w:rPr>
        <w:br w:type="page"/>
      </w:r>
    </w:p>
    <w:p w:rsidR="00F23916" w:rsidRPr="008C69EF" w:rsidRDefault="00F23916" w:rsidP="00F23916">
      <w:pPr>
        <w:autoSpaceDE w:val="0"/>
        <w:autoSpaceDN w:val="0"/>
        <w:adjustRightInd w:val="0"/>
        <w:spacing w:beforeLines="20" w:before="48" w:afterLines="20" w:after="48" w:line="360" w:lineRule="auto"/>
        <w:jc w:val="center"/>
        <w:rPr>
          <w:rFonts w:ascii="Tahoma" w:hAnsi="Tahoma" w:cs="Tahoma"/>
          <w:b/>
          <w:sz w:val="28"/>
          <w:szCs w:val="28"/>
        </w:rPr>
      </w:pPr>
      <w:r w:rsidRPr="008C69EF">
        <w:rPr>
          <w:rFonts w:ascii="Tahoma" w:hAnsi="Tahoma" w:cs="Tahoma"/>
          <w:b/>
          <w:sz w:val="28"/>
          <w:szCs w:val="28"/>
        </w:rPr>
        <w:lastRenderedPageBreak/>
        <w:t>CHAPTER TWO</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b/>
          <w:sz w:val="28"/>
          <w:szCs w:val="28"/>
        </w:rPr>
      </w:pPr>
      <w:r w:rsidRPr="008C69EF">
        <w:rPr>
          <w:rFonts w:ascii="Tahoma" w:hAnsi="Tahoma" w:cs="Tahoma"/>
          <w:b/>
          <w:sz w:val="28"/>
          <w:szCs w:val="28"/>
        </w:rPr>
        <w:t>LITERATURE REVIEW</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b/>
          <w:sz w:val="28"/>
          <w:szCs w:val="28"/>
        </w:rPr>
      </w:pPr>
      <w:r w:rsidRPr="008C69EF">
        <w:rPr>
          <w:rFonts w:ascii="Tahoma" w:hAnsi="Tahoma" w:cs="Tahoma"/>
          <w:b/>
          <w:sz w:val="28"/>
          <w:szCs w:val="28"/>
        </w:rPr>
        <w:t>2.1</w:t>
      </w:r>
      <w:r w:rsidRPr="008C69EF">
        <w:rPr>
          <w:rFonts w:ascii="Tahoma" w:hAnsi="Tahoma" w:cs="Tahoma"/>
          <w:b/>
          <w:sz w:val="28"/>
          <w:szCs w:val="28"/>
        </w:rPr>
        <w:tab/>
        <w:t>CONCEPTUAL FRAMEWORK</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Technology and the internet connect people in different ways that allow them to share knowledge and information with each other (Evans and McKee, 2010). The most popular form of connectivity is through </w:t>
      </w:r>
      <w:r>
        <w:rPr>
          <w:rFonts w:ascii="Tahoma" w:hAnsi="Tahoma" w:cs="Tahoma"/>
          <w:sz w:val="28"/>
          <w:szCs w:val="28"/>
        </w:rPr>
        <w:t>E-marketing</w:t>
      </w:r>
      <w:r w:rsidRPr="008C69EF">
        <w:rPr>
          <w:rFonts w:ascii="Tahoma" w:hAnsi="Tahoma" w:cs="Tahoma"/>
          <w:sz w:val="28"/>
          <w:szCs w:val="28"/>
        </w:rPr>
        <w:t xml:space="preserve"> (</w:t>
      </w:r>
      <w:proofErr w:type="spellStart"/>
      <w:r w:rsidRPr="008C69EF">
        <w:rPr>
          <w:rFonts w:ascii="Tahoma" w:hAnsi="Tahoma" w:cs="Tahoma"/>
          <w:sz w:val="28"/>
          <w:szCs w:val="28"/>
        </w:rPr>
        <w:t>Stelzner</w:t>
      </w:r>
      <w:proofErr w:type="spellEnd"/>
      <w:r w:rsidRPr="008C69EF">
        <w:rPr>
          <w:rFonts w:ascii="Tahoma" w:hAnsi="Tahoma" w:cs="Tahoma"/>
          <w:sz w:val="28"/>
          <w:szCs w:val="28"/>
        </w:rPr>
        <w:t xml:space="preserve">, 2010). </w:t>
      </w:r>
      <w:r>
        <w:rPr>
          <w:rFonts w:ascii="Tahoma" w:hAnsi="Tahoma" w:cs="Tahoma"/>
          <w:sz w:val="28"/>
          <w:szCs w:val="28"/>
        </w:rPr>
        <w:t>E-marketing</w:t>
      </w:r>
      <w:r w:rsidRPr="008C69EF">
        <w:rPr>
          <w:rFonts w:ascii="Tahoma" w:hAnsi="Tahoma" w:cs="Tahoma"/>
          <w:sz w:val="28"/>
          <w:szCs w:val="28"/>
        </w:rPr>
        <w:t xml:space="preserve"> is a new form of communication which is changing the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and expectations of people and the way </w:t>
      </w:r>
      <w:proofErr w:type="spellStart"/>
      <w:r w:rsidRPr="008C69EF">
        <w:rPr>
          <w:rFonts w:ascii="Tahoma" w:hAnsi="Tahoma" w:cs="Tahoma"/>
          <w:sz w:val="28"/>
          <w:szCs w:val="28"/>
        </w:rPr>
        <w:t>organisations</w:t>
      </w:r>
      <w:proofErr w:type="spellEnd"/>
      <w:r w:rsidRPr="008C69EF">
        <w:rPr>
          <w:rFonts w:ascii="Tahoma" w:hAnsi="Tahoma" w:cs="Tahoma"/>
          <w:sz w:val="28"/>
          <w:szCs w:val="28"/>
        </w:rPr>
        <w:t xml:space="preserve"> conduct business (</w:t>
      </w:r>
      <w:proofErr w:type="spellStart"/>
      <w:r w:rsidRPr="008C69EF">
        <w:rPr>
          <w:rFonts w:ascii="Tahoma" w:hAnsi="Tahoma" w:cs="Tahoma"/>
          <w:sz w:val="28"/>
          <w:szCs w:val="28"/>
        </w:rPr>
        <w:t>Wollan</w:t>
      </w:r>
      <w:proofErr w:type="spellEnd"/>
      <w:r w:rsidRPr="008C69EF">
        <w:rPr>
          <w:rFonts w:ascii="Tahoma" w:hAnsi="Tahoma" w:cs="Tahoma"/>
          <w:sz w:val="28"/>
          <w:szCs w:val="28"/>
        </w:rPr>
        <w:t xml:space="preserve">, Smith and Zhou, 2011). </w:t>
      </w:r>
      <w:r>
        <w:rPr>
          <w:rFonts w:ascii="Tahoma" w:hAnsi="Tahoma" w:cs="Tahoma"/>
          <w:sz w:val="28"/>
          <w:szCs w:val="28"/>
        </w:rPr>
        <w:t>E-marketing</w:t>
      </w:r>
      <w:r w:rsidRPr="008C69EF">
        <w:rPr>
          <w:rFonts w:ascii="Tahoma" w:hAnsi="Tahoma" w:cs="Tahoma"/>
          <w:sz w:val="28"/>
          <w:szCs w:val="28"/>
        </w:rPr>
        <w:t xml:space="preserve"> platforms provide a user-friendly tool for users to invite and converse with other. This type of interaction has given voice to millions of consumers who now have the capacity to talk to each other and are able to share their experiences and opinions with a global audience at little or no cost (</w:t>
      </w:r>
      <w:proofErr w:type="spellStart"/>
      <w:r w:rsidRPr="008C69EF">
        <w:rPr>
          <w:rFonts w:ascii="Tahoma" w:hAnsi="Tahoma" w:cs="Tahoma"/>
          <w:sz w:val="28"/>
          <w:szCs w:val="28"/>
        </w:rPr>
        <w:t>Trusov</w:t>
      </w:r>
      <w:proofErr w:type="spellEnd"/>
      <w:r w:rsidRPr="008C69EF">
        <w:rPr>
          <w:rFonts w:ascii="Tahoma" w:hAnsi="Tahoma" w:cs="Tahoma"/>
          <w:sz w:val="28"/>
          <w:szCs w:val="28"/>
        </w:rPr>
        <w:t xml:space="preserve">, Buckling, and </w:t>
      </w:r>
      <w:proofErr w:type="spellStart"/>
      <w:r w:rsidRPr="008C69EF">
        <w:rPr>
          <w:rFonts w:ascii="Tahoma" w:hAnsi="Tahoma" w:cs="Tahoma"/>
          <w:sz w:val="28"/>
          <w:szCs w:val="28"/>
        </w:rPr>
        <w:t>Pauwles</w:t>
      </w:r>
      <w:proofErr w:type="spellEnd"/>
      <w:r w:rsidRPr="008C69EF">
        <w:rPr>
          <w:rFonts w:ascii="Tahoma" w:hAnsi="Tahoma" w:cs="Tahoma"/>
          <w:sz w:val="28"/>
          <w:szCs w:val="28"/>
        </w:rPr>
        <w:t>, 2009).</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 social web revolves around conversations and interactions within groups which act and react based on collective knowledge (Evans and </w:t>
      </w:r>
      <w:proofErr w:type="spellStart"/>
      <w:r w:rsidRPr="008C69EF">
        <w:rPr>
          <w:rFonts w:ascii="Tahoma" w:hAnsi="Tahoma" w:cs="Tahoma"/>
          <w:sz w:val="28"/>
          <w:szCs w:val="28"/>
        </w:rPr>
        <w:t>Mckee</w:t>
      </w:r>
      <w:proofErr w:type="spellEnd"/>
      <w:r w:rsidRPr="008C69EF">
        <w:rPr>
          <w:rFonts w:ascii="Tahoma" w:hAnsi="Tahoma" w:cs="Tahoma"/>
          <w:sz w:val="28"/>
          <w:szCs w:val="28"/>
        </w:rPr>
        <w:t xml:space="preserve">, 2010). Consumers have discovered the social web as a data source to learn about products and services and share their own personal experiences with the brand. This new source of information in conjunction with traditional media allows other potential consumers to consider these experiences before they </w:t>
      </w:r>
      <w:r w:rsidRPr="008C69EF">
        <w:rPr>
          <w:rFonts w:ascii="Tahoma" w:hAnsi="Tahoma" w:cs="Tahoma"/>
          <w:sz w:val="28"/>
          <w:szCs w:val="28"/>
        </w:rPr>
        <w:lastRenderedPageBreak/>
        <w:t>themselves make an actual purchase (</w:t>
      </w:r>
      <w:proofErr w:type="spellStart"/>
      <w:r w:rsidRPr="008C69EF">
        <w:rPr>
          <w:rFonts w:ascii="Tahoma" w:hAnsi="Tahoma" w:cs="Tahoma"/>
          <w:sz w:val="28"/>
          <w:szCs w:val="28"/>
        </w:rPr>
        <w:t>Trusov</w:t>
      </w:r>
      <w:proofErr w:type="spellEnd"/>
      <w:r w:rsidRPr="008C69EF">
        <w:rPr>
          <w:rFonts w:ascii="Tahoma" w:hAnsi="Tahoma" w:cs="Tahoma"/>
          <w:sz w:val="28"/>
          <w:szCs w:val="28"/>
        </w:rPr>
        <w:t xml:space="preserve"> et al., 2009; Evans and McKee, 2010).</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This social engagement by consumers has significant impact on marketing activities as marketers need to be aware of the factors which affect the consumer’s purchase decision (Court et al., 2009). Marketers need to engage in online marketing strategies and influence consumer’s purchase decisions through </w:t>
      </w:r>
      <w:r>
        <w:rPr>
          <w:rFonts w:ascii="Tahoma" w:hAnsi="Tahoma" w:cs="Tahoma"/>
          <w:sz w:val="28"/>
          <w:szCs w:val="28"/>
        </w:rPr>
        <w:t>E-marketing</w:t>
      </w:r>
      <w:r w:rsidRPr="008C69EF">
        <w:rPr>
          <w:rFonts w:ascii="Tahoma" w:hAnsi="Tahoma" w:cs="Tahoma"/>
          <w:sz w:val="28"/>
          <w:szCs w:val="28"/>
        </w:rPr>
        <w:t xml:space="preserve"> marketing (Evan, 2010). The literature review that follows discusses e-marketing (electronic marketing), </w:t>
      </w:r>
      <w:r>
        <w:rPr>
          <w:rFonts w:ascii="Tahoma" w:hAnsi="Tahoma" w:cs="Tahoma"/>
          <w:sz w:val="28"/>
          <w:szCs w:val="28"/>
        </w:rPr>
        <w:t>E-marketing</w:t>
      </w:r>
      <w:r w:rsidRPr="008C69EF">
        <w:rPr>
          <w:rFonts w:ascii="Tahoma" w:hAnsi="Tahoma" w:cs="Tahoma"/>
          <w:sz w:val="28"/>
          <w:szCs w:val="28"/>
        </w:rPr>
        <w:t xml:space="preserve"> and the role of </w:t>
      </w:r>
      <w:r>
        <w:rPr>
          <w:rFonts w:ascii="Tahoma" w:hAnsi="Tahoma" w:cs="Tahoma"/>
          <w:sz w:val="28"/>
          <w:szCs w:val="28"/>
        </w:rPr>
        <w:t>E-marketing</w:t>
      </w:r>
      <w:r w:rsidRPr="008C69EF">
        <w:rPr>
          <w:rFonts w:ascii="Tahoma" w:hAnsi="Tahoma" w:cs="Tahoma"/>
          <w:sz w:val="28"/>
          <w:szCs w:val="28"/>
        </w:rPr>
        <w:t xml:space="preserve"> marketing in the consumer’s purchase decision journey.</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2.1.1</w:t>
      </w:r>
      <w:r w:rsidRPr="008C69EF">
        <w:rPr>
          <w:rFonts w:ascii="Tahoma" w:hAnsi="Tahoma" w:cs="Tahoma"/>
          <w:sz w:val="28"/>
          <w:szCs w:val="28"/>
        </w:rPr>
        <w:tab/>
      </w:r>
      <w:r w:rsidRPr="008C69EF">
        <w:rPr>
          <w:rFonts w:ascii="Tahoma" w:hAnsi="Tahoma" w:cs="Tahoma"/>
          <w:b/>
          <w:sz w:val="28"/>
          <w:szCs w:val="28"/>
        </w:rPr>
        <w:t>ELECTRONIC MARKETING (E-MARKETING)</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According to </w:t>
      </w:r>
      <w:proofErr w:type="spellStart"/>
      <w:r w:rsidRPr="008C69EF">
        <w:rPr>
          <w:rFonts w:ascii="Tahoma" w:hAnsi="Tahoma" w:cs="Tahoma"/>
          <w:sz w:val="28"/>
          <w:szCs w:val="28"/>
        </w:rPr>
        <w:t>Gommans</w:t>
      </w:r>
      <w:proofErr w:type="spellEnd"/>
      <w:r w:rsidRPr="008C69EF">
        <w:rPr>
          <w:rFonts w:ascii="Tahoma" w:hAnsi="Tahoma" w:cs="Tahoma"/>
          <w:sz w:val="28"/>
          <w:szCs w:val="28"/>
        </w:rPr>
        <w:t xml:space="preserve">, Krishnan, and </w:t>
      </w:r>
      <w:proofErr w:type="spellStart"/>
      <w:r w:rsidRPr="008C69EF">
        <w:rPr>
          <w:rFonts w:ascii="Tahoma" w:hAnsi="Tahoma" w:cs="Tahoma"/>
          <w:sz w:val="28"/>
          <w:szCs w:val="28"/>
        </w:rPr>
        <w:t>Scheffold</w:t>
      </w:r>
      <w:proofErr w:type="spellEnd"/>
      <w:r w:rsidRPr="008C69EF">
        <w:rPr>
          <w:rFonts w:ascii="Tahoma" w:hAnsi="Tahoma" w:cs="Tahoma"/>
          <w:sz w:val="28"/>
          <w:szCs w:val="28"/>
        </w:rPr>
        <w:t xml:space="preserve"> (2001) sharper marketing focus is required to build and maintain customer loyalty in electronic market places. Brand image and brand identity must be built through mass media online communications (</w:t>
      </w:r>
      <w:proofErr w:type="spellStart"/>
      <w:r w:rsidRPr="008C69EF">
        <w:rPr>
          <w:rFonts w:ascii="Tahoma" w:hAnsi="Tahoma" w:cs="Tahoma"/>
          <w:sz w:val="28"/>
          <w:szCs w:val="28"/>
        </w:rPr>
        <w:t>Gommans</w:t>
      </w:r>
      <w:proofErr w:type="spellEnd"/>
      <w:r w:rsidRPr="008C69EF">
        <w:rPr>
          <w:rFonts w:ascii="Tahoma" w:hAnsi="Tahoma" w:cs="Tahoma"/>
          <w:sz w:val="28"/>
          <w:szCs w:val="28"/>
        </w:rPr>
        <w:t xml:space="preserve"> et al., 2001) therefore marketers need to ensure that there is effective dialogue from the brand to the consumers (Wood, 2000). This means that brand equity plays an important role in how information is learned, retrieved and communicated between consumers in online environments when making final purchase decisions (</w:t>
      </w:r>
      <w:proofErr w:type="spellStart"/>
      <w:r w:rsidRPr="008C69EF">
        <w:rPr>
          <w:rFonts w:ascii="Tahoma" w:hAnsi="Tahoma" w:cs="Tahoma"/>
          <w:sz w:val="28"/>
          <w:szCs w:val="28"/>
        </w:rPr>
        <w:t>Chattopadhyay</w:t>
      </w:r>
      <w:proofErr w:type="spellEnd"/>
      <w:r w:rsidRPr="008C69EF">
        <w:rPr>
          <w:rFonts w:ascii="Tahoma" w:hAnsi="Tahoma" w:cs="Tahoma"/>
          <w:sz w:val="28"/>
          <w:szCs w:val="28"/>
        </w:rPr>
        <w:t xml:space="preserve"> et al., 2010).</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lastRenderedPageBreak/>
        <w:tab/>
        <w:t xml:space="preserve">Consumer markets are dynamic and as brand accessibility and brand associations may change over time, so too could consumer’s purchasing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change over time (Wood, 2000). Therefore consumer focus is critical when developing marketing strategies in the technology driven world where technology has delivered the promise of anything, anywhere, anytime (McKenna, 1991). Due to the accessibility of the internet, buyers and sellers are able to easily utilize communication channels by communicating, organizing and exchanging information (Kiang et al., 2000). Thus the goal of marketing is to establish the brand and own the global and virtual market place, thereby giving the brand competitive advantage (Court et al., 2006; Evans, 2010). The internet boom (and by implication e-marketing) has allowed firms to take advantage of promotional and advertising channels. The partnership of technology, the internet and marketing should assist marketers in exploring new and innovative ideas, test consumer’s real-time reactions and establish the brand in online market places (Kiang et al., 2000).</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r>
      <w:proofErr w:type="spellStart"/>
      <w:r w:rsidRPr="008C69EF">
        <w:rPr>
          <w:rFonts w:ascii="Tahoma" w:hAnsi="Tahoma" w:cs="Tahoma"/>
          <w:sz w:val="28"/>
          <w:szCs w:val="28"/>
        </w:rPr>
        <w:t>Kalyanam</w:t>
      </w:r>
      <w:proofErr w:type="spellEnd"/>
      <w:r w:rsidRPr="008C69EF">
        <w:rPr>
          <w:rFonts w:ascii="Tahoma" w:hAnsi="Tahoma" w:cs="Tahoma"/>
          <w:sz w:val="28"/>
          <w:szCs w:val="28"/>
        </w:rPr>
        <w:t xml:space="preserve"> and McIntyre (2002) define e-marketing as electronic marketing; the application of marketing principals through electronic resources such as the internet. E-marketing is defined by </w:t>
      </w:r>
      <w:proofErr w:type="spellStart"/>
      <w:r w:rsidRPr="008C69EF">
        <w:rPr>
          <w:rFonts w:ascii="Tahoma" w:hAnsi="Tahoma" w:cs="Tahoma"/>
          <w:sz w:val="28"/>
          <w:szCs w:val="28"/>
        </w:rPr>
        <w:t>Brodie</w:t>
      </w:r>
      <w:proofErr w:type="spellEnd"/>
      <w:r w:rsidRPr="008C69EF">
        <w:rPr>
          <w:rFonts w:ascii="Tahoma" w:hAnsi="Tahoma" w:cs="Tahoma"/>
          <w:sz w:val="28"/>
          <w:szCs w:val="28"/>
        </w:rPr>
        <w:t xml:space="preserve">, </w:t>
      </w:r>
      <w:proofErr w:type="spellStart"/>
      <w:r w:rsidRPr="008C69EF">
        <w:rPr>
          <w:rFonts w:ascii="Tahoma" w:hAnsi="Tahoma" w:cs="Tahoma"/>
          <w:sz w:val="28"/>
          <w:szCs w:val="28"/>
        </w:rPr>
        <w:t>Winklhofer</w:t>
      </w:r>
      <w:proofErr w:type="spellEnd"/>
      <w:r w:rsidRPr="008C69EF">
        <w:rPr>
          <w:rFonts w:ascii="Tahoma" w:hAnsi="Tahoma" w:cs="Tahoma"/>
          <w:sz w:val="28"/>
          <w:szCs w:val="28"/>
        </w:rPr>
        <w:t xml:space="preserve">, </w:t>
      </w:r>
      <w:proofErr w:type="spellStart"/>
      <w:r w:rsidRPr="008C69EF">
        <w:rPr>
          <w:rFonts w:ascii="Tahoma" w:hAnsi="Tahoma" w:cs="Tahoma"/>
          <w:sz w:val="28"/>
          <w:szCs w:val="28"/>
        </w:rPr>
        <w:t>Coviekki</w:t>
      </w:r>
      <w:proofErr w:type="spellEnd"/>
      <w:r w:rsidRPr="008C69EF">
        <w:rPr>
          <w:rFonts w:ascii="Tahoma" w:hAnsi="Tahoma" w:cs="Tahoma"/>
          <w:sz w:val="28"/>
          <w:szCs w:val="28"/>
        </w:rPr>
        <w:t xml:space="preserve"> and Johnston (2007) as using the internet and interactive technology applications to facilitate dialogue between </w:t>
      </w:r>
      <w:r w:rsidRPr="008C69EF">
        <w:rPr>
          <w:rFonts w:ascii="Tahoma" w:hAnsi="Tahoma" w:cs="Tahoma"/>
          <w:sz w:val="28"/>
          <w:szCs w:val="28"/>
        </w:rPr>
        <w:lastRenderedPageBreak/>
        <w:t xml:space="preserve">buyers and sellers. Technology enables realistic representations of products and the ability to interact and associate with them (Hemp, 2006). Therefore e-marketing is a continuous form of marketing which occurs in real time in online environments. </w:t>
      </w:r>
      <w:proofErr w:type="spellStart"/>
      <w:r w:rsidRPr="008C69EF">
        <w:rPr>
          <w:rFonts w:ascii="Tahoma" w:hAnsi="Tahoma" w:cs="Tahoma"/>
          <w:sz w:val="28"/>
          <w:szCs w:val="28"/>
        </w:rPr>
        <w:t>Brodie</w:t>
      </w:r>
      <w:proofErr w:type="spellEnd"/>
      <w:r w:rsidRPr="008C69EF">
        <w:rPr>
          <w:rFonts w:ascii="Tahoma" w:hAnsi="Tahoma" w:cs="Tahoma"/>
          <w:sz w:val="28"/>
          <w:szCs w:val="28"/>
        </w:rPr>
        <w:t xml:space="preserve"> et al., (2007) goes on to explain that in order to fully exploit the impact of e-marketing, e-marketing needs to be supported by the traditional 4P’s of the marketing mix; product, promotion, place and price whilst taking into account social and relationship marketing. </w:t>
      </w:r>
      <w:proofErr w:type="spellStart"/>
      <w:r w:rsidRPr="008C69EF">
        <w:rPr>
          <w:rFonts w:ascii="Tahoma" w:hAnsi="Tahoma" w:cs="Tahoma"/>
          <w:sz w:val="28"/>
          <w:szCs w:val="28"/>
        </w:rPr>
        <w:t>Constantinides</w:t>
      </w:r>
      <w:proofErr w:type="spellEnd"/>
      <w:r w:rsidRPr="008C69EF">
        <w:rPr>
          <w:rFonts w:ascii="Tahoma" w:hAnsi="Tahoma" w:cs="Tahoma"/>
          <w:sz w:val="28"/>
          <w:szCs w:val="28"/>
        </w:rPr>
        <w:t xml:space="preserve"> (2002) argues that the roles of the traditional marketing mix are very different in the physical marketing environment than that of the online marketing environment.</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E-marketing focuses on human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w:t>
      </w:r>
      <w:proofErr w:type="spellStart"/>
      <w:r w:rsidRPr="008C69EF">
        <w:rPr>
          <w:rFonts w:ascii="Tahoma" w:hAnsi="Tahoma" w:cs="Tahoma"/>
          <w:sz w:val="28"/>
          <w:szCs w:val="28"/>
        </w:rPr>
        <w:t>Constantinides</w:t>
      </w:r>
      <w:proofErr w:type="spellEnd"/>
      <w:r w:rsidRPr="008C69EF">
        <w:rPr>
          <w:rFonts w:ascii="Tahoma" w:hAnsi="Tahoma" w:cs="Tahoma"/>
          <w:sz w:val="28"/>
          <w:szCs w:val="28"/>
        </w:rPr>
        <w:t>, 2002) and the fact that the consumers are part of a network and that these consumers are constantly participating in network groups as they interact with each other over real-time (</w:t>
      </w:r>
      <w:proofErr w:type="spellStart"/>
      <w:r w:rsidRPr="008C69EF">
        <w:rPr>
          <w:rFonts w:ascii="Tahoma" w:hAnsi="Tahoma" w:cs="Tahoma"/>
          <w:sz w:val="28"/>
          <w:szCs w:val="28"/>
        </w:rPr>
        <w:t>Kalyanam</w:t>
      </w:r>
      <w:proofErr w:type="spellEnd"/>
      <w:r w:rsidRPr="008C69EF">
        <w:rPr>
          <w:rFonts w:ascii="Tahoma" w:hAnsi="Tahoma" w:cs="Tahoma"/>
          <w:sz w:val="28"/>
          <w:szCs w:val="28"/>
        </w:rPr>
        <w:t xml:space="preserve"> and McIntyre, 2002). Thus the online shopping experience has evolved into a social experience (Hemp, 2006). This supports the argument presented by The Chartered Institute of Marketing (2009) in chapter two (2.2.1.) that the traditional 4P’s should now include people, processes and physical evidence (e.g. testimonies and referrals). E-marketing allows consumers to access product information any time via the internet, facilitate real-time conversation and feedback which ultimately </w:t>
      </w:r>
      <w:r w:rsidRPr="008C69EF">
        <w:rPr>
          <w:rFonts w:ascii="Tahoma" w:hAnsi="Tahoma" w:cs="Tahoma"/>
          <w:sz w:val="28"/>
          <w:szCs w:val="28"/>
        </w:rPr>
        <w:lastRenderedPageBreak/>
        <w:t>facilitates customer relationship management (</w:t>
      </w:r>
      <w:proofErr w:type="spellStart"/>
      <w:r w:rsidRPr="008C69EF">
        <w:rPr>
          <w:rFonts w:ascii="Tahoma" w:hAnsi="Tahoma" w:cs="Tahoma"/>
          <w:sz w:val="28"/>
          <w:szCs w:val="28"/>
        </w:rPr>
        <w:t>Kalyanam</w:t>
      </w:r>
      <w:proofErr w:type="spellEnd"/>
      <w:r w:rsidRPr="008C69EF">
        <w:rPr>
          <w:rFonts w:ascii="Tahoma" w:hAnsi="Tahoma" w:cs="Tahoma"/>
          <w:sz w:val="28"/>
          <w:szCs w:val="28"/>
        </w:rPr>
        <w:t xml:space="preserve"> and McIntyre, 2002). Therefore the emphasis of a marketing plan needs to be on a highly interactive environment which pulls or attracts consumers, builds relationships with them, retains consumers and allows for ongoing </w:t>
      </w:r>
      <w:proofErr w:type="spellStart"/>
      <w:r w:rsidRPr="008C69EF">
        <w:rPr>
          <w:rFonts w:ascii="Tahoma" w:hAnsi="Tahoma" w:cs="Tahoma"/>
          <w:sz w:val="28"/>
          <w:szCs w:val="28"/>
        </w:rPr>
        <w:t>personalised</w:t>
      </w:r>
      <w:proofErr w:type="spellEnd"/>
      <w:r w:rsidRPr="008C69EF">
        <w:rPr>
          <w:rFonts w:ascii="Tahoma" w:hAnsi="Tahoma" w:cs="Tahoma"/>
          <w:sz w:val="28"/>
          <w:szCs w:val="28"/>
        </w:rPr>
        <w:t xml:space="preserve"> customer service (</w:t>
      </w:r>
      <w:proofErr w:type="spellStart"/>
      <w:r w:rsidRPr="008C69EF">
        <w:rPr>
          <w:rFonts w:ascii="Tahoma" w:hAnsi="Tahoma" w:cs="Tahoma"/>
          <w:sz w:val="28"/>
          <w:szCs w:val="28"/>
        </w:rPr>
        <w:t>Constantinides</w:t>
      </w:r>
      <w:proofErr w:type="spellEnd"/>
      <w:r w:rsidRPr="008C69EF">
        <w:rPr>
          <w:rFonts w:ascii="Tahoma" w:hAnsi="Tahoma" w:cs="Tahoma"/>
          <w:sz w:val="28"/>
          <w:szCs w:val="28"/>
        </w:rPr>
        <w:t>, 2002).</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2.1.2</w:t>
      </w:r>
      <w:r w:rsidRPr="008C69EF">
        <w:rPr>
          <w:rFonts w:ascii="Tahoma" w:hAnsi="Tahoma" w:cs="Tahoma"/>
          <w:sz w:val="28"/>
          <w:szCs w:val="28"/>
        </w:rPr>
        <w:tab/>
      </w:r>
      <w:r>
        <w:rPr>
          <w:rFonts w:ascii="Tahoma" w:hAnsi="Tahoma" w:cs="Tahoma"/>
          <w:b/>
          <w:sz w:val="28"/>
          <w:szCs w:val="28"/>
        </w:rPr>
        <w:t>E-MARKETING</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Many researchers have come across the interchangeable usage of the terms “</w:t>
      </w:r>
      <w:r>
        <w:rPr>
          <w:rFonts w:ascii="Tahoma" w:hAnsi="Tahoma" w:cs="Tahoma"/>
          <w:sz w:val="28"/>
          <w:szCs w:val="28"/>
        </w:rPr>
        <w:t>E-marketing</w:t>
      </w:r>
      <w:r w:rsidRPr="008C69EF">
        <w:rPr>
          <w:rFonts w:ascii="Tahoma" w:hAnsi="Tahoma" w:cs="Tahoma"/>
          <w:sz w:val="28"/>
          <w:szCs w:val="28"/>
        </w:rPr>
        <w:t>” and “Web2.0” (</w:t>
      </w:r>
      <w:proofErr w:type="spellStart"/>
      <w:r w:rsidRPr="008C69EF">
        <w:rPr>
          <w:rFonts w:ascii="Tahoma" w:hAnsi="Tahoma" w:cs="Tahoma"/>
          <w:sz w:val="28"/>
          <w:szCs w:val="28"/>
        </w:rPr>
        <w:t>Safko</w:t>
      </w:r>
      <w:proofErr w:type="spellEnd"/>
      <w:r w:rsidRPr="008C69EF">
        <w:rPr>
          <w:rFonts w:ascii="Tahoma" w:hAnsi="Tahoma" w:cs="Tahoma"/>
          <w:sz w:val="28"/>
          <w:szCs w:val="28"/>
        </w:rPr>
        <w:t xml:space="preserve"> and Brake 2009, 6; Kaplan and </w:t>
      </w:r>
      <w:proofErr w:type="spellStart"/>
      <w:r w:rsidRPr="008C69EF">
        <w:rPr>
          <w:rFonts w:ascii="Tahoma" w:hAnsi="Tahoma" w:cs="Tahoma"/>
          <w:sz w:val="28"/>
          <w:szCs w:val="28"/>
        </w:rPr>
        <w:t>Haenlein</w:t>
      </w:r>
      <w:proofErr w:type="spellEnd"/>
      <w:r w:rsidRPr="008C69EF">
        <w:rPr>
          <w:rFonts w:ascii="Tahoma" w:hAnsi="Tahoma" w:cs="Tahoma"/>
          <w:sz w:val="28"/>
          <w:szCs w:val="28"/>
        </w:rPr>
        <w:t xml:space="preserve"> 2009, 60); however, </w:t>
      </w:r>
      <w:proofErr w:type="spellStart"/>
      <w:r w:rsidRPr="008C69EF">
        <w:rPr>
          <w:rFonts w:ascii="Tahoma" w:hAnsi="Tahoma" w:cs="Tahoma"/>
          <w:sz w:val="28"/>
          <w:szCs w:val="28"/>
        </w:rPr>
        <w:t>Safko</w:t>
      </w:r>
      <w:proofErr w:type="spellEnd"/>
      <w:r w:rsidRPr="008C69EF">
        <w:rPr>
          <w:rFonts w:ascii="Tahoma" w:hAnsi="Tahoma" w:cs="Tahoma"/>
          <w:sz w:val="28"/>
          <w:szCs w:val="28"/>
        </w:rPr>
        <w:t xml:space="preserve"> and Brake (2009, 6) have stated out that these two terms are closely related yet not exactly synonymous, and they differ in terms of usage. For the purpose of this research, and in order to avoid any confusion, the above mentioned terms will be defined, despite the fact that </w:t>
      </w:r>
      <w:r>
        <w:rPr>
          <w:rFonts w:ascii="Tahoma" w:hAnsi="Tahoma" w:cs="Tahoma"/>
          <w:sz w:val="28"/>
          <w:szCs w:val="28"/>
        </w:rPr>
        <w:t>E-marketing</w:t>
      </w:r>
      <w:r w:rsidRPr="008C69EF">
        <w:rPr>
          <w:rFonts w:ascii="Tahoma" w:hAnsi="Tahoma" w:cs="Tahoma"/>
          <w:sz w:val="28"/>
          <w:szCs w:val="28"/>
        </w:rPr>
        <w:t xml:space="preserve"> is the central gravity of the research.</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In regards of the term Web 2.0, Tim O'Reilly, the founder of O'Reilly media, has coined that "Web 2.0 is the business revolution in the computer industry caused by the move to the Internet as platform, and an attempt to understand the rules for success on that new platform." He has further provided a general business aspect in relations of Web 2.0 as the “har</w:t>
      </w:r>
      <w:bookmarkStart w:id="0" w:name="_GoBack"/>
      <w:bookmarkEnd w:id="0"/>
      <w:r w:rsidRPr="008C69EF">
        <w:rPr>
          <w:rFonts w:ascii="Tahoma" w:hAnsi="Tahoma" w:cs="Tahoma"/>
          <w:sz w:val="28"/>
          <w:szCs w:val="28"/>
        </w:rPr>
        <w:t>nessing of collective intelligence”, in which Web 2.0 provides platforms and fills the Web with user-</w:t>
      </w:r>
      <w:r w:rsidRPr="008C69EF">
        <w:rPr>
          <w:rFonts w:ascii="Tahoma" w:hAnsi="Tahoma" w:cs="Tahoma"/>
          <w:sz w:val="28"/>
          <w:szCs w:val="28"/>
        </w:rPr>
        <w:lastRenderedPageBreak/>
        <w:t xml:space="preserve">generated content where all individuals – the former audience are able to take part in instead of important decisions made by a few people. (O'Reilly 2006.) Alternatively, Web 2.0 is a platform whereby content and applications are continuously modified and exchanged by all users in participatory and collaborative manner, and no longer merely created and published by individuals (Kaplan and </w:t>
      </w:r>
      <w:proofErr w:type="spellStart"/>
      <w:r w:rsidRPr="008C69EF">
        <w:rPr>
          <w:rFonts w:ascii="Tahoma" w:hAnsi="Tahoma" w:cs="Tahoma"/>
          <w:sz w:val="28"/>
          <w:szCs w:val="28"/>
        </w:rPr>
        <w:t>Haenlein</w:t>
      </w:r>
      <w:proofErr w:type="spellEnd"/>
      <w:r w:rsidRPr="008C69EF">
        <w:rPr>
          <w:rFonts w:ascii="Tahoma" w:hAnsi="Tahoma" w:cs="Tahoma"/>
          <w:sz w:val="28"/>
          <w:szCs w:val="28"/>
        </w:rPr>
        <w:t xml:space="preserve"> 2009).</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There are still many ongoing debates and discussions regarding </w:t>
      </w:r>
      <w:r>
        <w:rPr>
          <w:rFonts w:ascii="Tahoma" w:hAnsi="Tahoma" w:cs="Tahoma"/>
          <w:sz w:val="28"/>
          <w:szCs w:val="28"/>
        </w:rPr>
        <w:t>E-marketing</w:t>
      </w:r>
      <w:r w:rsidRPr="008C69EF">
        <w:rPr>
          <w:rFonts w:ascii="Tahoma" w:hAnsi="Tahoma" w:cs="Tahoma"/>
          <w:sz w:val="28"/>
          <w:szCs w:val="28"/>
        </w:rPr>
        <w:t xml:space="preserve">’s universal definition; as </w:t>
      </w:r>
      <w:r>
        <w:rPr>
          <w:rFonts w:ascii="Tahoma" w:hAnsi="Tahoma" w:cs="Tahoma"/>
          <w:sz w:val="28"/>
          <w:szCs w:val="28"/>
        </w:rPr>
        <w:t>E-marketing</w:t>
      </w:r>
      <w:r w:rsidRPr="008C69EF">
        <w:rPr>
          <w:rFonts w:ascii="Tahoma" w:hAnsi="Tahoma" w:cs="Tahoma"/>
          <w:sz w:val="28"/>
          <w:szCs w:val="28"/>
        </w:rPr>
        <w:t xml:space="preserve"> has been transforming and merging into the evolving development of New Media (Solis 2010). Regardless of what the standardized definition per se would be, many of the existing studies and articles have stated out the common core purpose of </w:t>
      </w:r>
      <w:r>
        <w:rPr>
          <w:rFonts w:ascii="Tahoma" w:hAnsi="Tahoma" w:cs="Tahoma"/>
          <w:sz w:val="28"/>
          <w:szCs w:val="28"/>
        </w:rPr>
        <w:t>E-marketing</w:t>
      </w:r>
      <w:r w:rsidRPr="008C69EF">
        <w:rPr>
          <w:rFonts w:ascii="Tahoma" w:hAnsi="Tahoma" w:cs="Tahoma"/>
          <w:sz w:val="28"/>
          <w:szCs w:val="28"/>
        </w:rPr>
        <w:t xml:space="preserve">. </w:t>
      </w:r>
      <w:proofErr w:type="spellStart"/>
      <w:r w:rsidRPr="008C69EF">
        <w:rPr>
          <w:rFonts w:ascii="Tahoma" w:hAnsi="Tahoma" w:cs="Tahoma"/>
          <w:sz w:val="28"/>
          <w:szCs w:val="28"/>
        </w:rPr>
        <w:t>Dann</w:t>
      </w:r>
      <w:proofErr w:type="spellEnd"/>
      <w:r w:rsidRPr="008C69EF">
        <w:rPr>
          <w:rFonts w:ascii="Tahoma" w:hAnsi="Tahoma" w:cs="Tahoma"/>
          <w:sz w:val="28"/>
          <w:szCs w:val="28"/>
        </w:rPr>
        <w:t xml:space="preserve"> and </w:t>
      </w:r>
      <w:proofErr w:type="spellStart"/>
      <w:r w:rsidRPr="008C69EF">
        <w:rPr>
          <w:rFonts w:ascii="Tahoma" w:hAnsi="Tahoma" w:cs="Tahoma"/>
          <w:sz w:val="28"/>
          <w:szCs w:val="28"/>
        </w:rPr>
        <w:t>Dann</w:t>
      </w:r>
      <w:proofErr w:type="spellEnd"/>
      <w:r w:rsidRPr="008C69EF">
        <w:rPr>
          <w:rFonts w:ascii="Tahoma" w:hAnsi="Tahoma" w:cs="Tahoma"/>
          <w:sz w:val="28"/>
          <w:szCs w:val="28"/>
        </w:rPr>
        <w:t xml:space="preserve"> (2011) have demonstrated how </w:t>
      </w:r>
      <w:r>
        <w:rPr>
          <w:rFonts w:ascii="Tahoma" w:hAnsi="Tahoma" w:cs="Tahoma"/>
          <w:sz w:val="28"/>
          <w:szCs w:val="28"/>
        </w:rPr>
        <w:t>E-marketing</w:t>
      </w:r>
      <w:r w:rsidRPr="008C69EF">
        <w:rPr>
          <w:rFonts w:ascii="Tahoma" w:hAnsi="Tahoma" w:cs="Tahoma"/>
          <w:sz w:val="28"/>
          <w:szCs w:val="28"/>
        </w:rPr>
        <w:t xml:space="preserve"> is formed based upon the interconnected elements – social interaction, content, and communication media. </w:t>
      </w:r>
      <w:r>
        <w:rPr>
          <w:rFonts w:ascii="Tahoma" w:hAnsi="Tahoma" w:cs="Tahoma"/>
          <w:sz w:val="28"/>
          <w:szCs w:val="28"/>
        </w:rPr>
        <w:t>E-marketing</w:t>
      </w:r>
      <w:r w:rsidRPr="008C69EF">
        <w:rPr>
          <w:rFonts w:ascii="Tahoma" w:hAnsi="Tahoma" w:cs="Tahoma"/>
          <w:sz w:val="28"/>
          <w:szCs w:val="28"/>
        </w:rPr>
        <w:t xml:space="preserve"> has created a new landscape in supporting the socialization of information (Solis 2007), as a result it has facilitated and enhanced communication flow by making it easier and to more people, and to spread useful information with potentially vast online audiences (Smith and </w:t>
      </w:r>
      <w:proofErr w:type="spellStart"/>
      <w:r w:rsidRPr="008C69EF">
        <w:rPr>
          <w:rFonts w:ascii="Tahoma" w:hAnsi="Tahoma" w:cs="Tahoma"/>
          <w:sz w:val="28"/>
          <w:szCs w:val="28"/>
        </w:rPr>
        <w:t>Zook</w:t>
      </w:r>
      <w:proofErr w:type="spellEnd"/>
      <w:r w:rsidRPr="008C69EF">
        <w:rPr>
          <w:rFonts w:ascii="Tahoma" w:hAnsi="Tahoma" w:cs="Tahoma"/>
          <w:sz w:val="28"/>
          <w:szCs w:val="28"/>
        </w:rPr>
        <w:t xml:space="preserve"> 2011, 10), in which the conversation may be taken place on media locally but lead to a global impact.</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lastRenderedPageBreak/>
        <w:tab/>
      </w:r>
      <w:proofErr w:type="spellStart"/>
      <w:r w:rsidRPr="008C69EF">
        <w:rPr>
          <w:rFonts w:ascii="Tahoma" w:hAnsi="Tahoma" w:cs="Tahoma"/>
          <w:sz w:val="28"/>
          <w:szCs w:val="28"/>
        </w:rPr>
        <w:t>Stelzner</w:t>
      </w:r>
      <w:proofErr w:type="spellEnd"/>
      <w:r w:rsidRPr="008C69EF">
        <w:rPr>
          <w:rFonts w:ascii="Tahoma" w:hAnsi="Tahoma" w:cs="Tahoma"/>
          <w:sz w:val="28"/>
          <w:szCs w:val="28"/>
        </w:rPr>
        <w:t xml:space="preserve"> (2011) writes that </w:t>
      </w:r>
      <w:r>
        <w:rPr>
          <w:rFonts w:ascii="Tahoma" w:hAnsi="Tahoma" w:cs="Tahoma"/>
          <w:sz w:val="28"/>
          <w:szCs w:val="28"/>
        </w:rPr>
        <w:t>E-marketing</w:t>
      </w:r>
      <w:r w:rsidRPr="008C69EF">
        <w:rPr>
          <w:rFonts w:ascii="Tahoma" w:hAnsi="Tahoma" w:cs="Tahoma"/>
          <w:sz w:val="28"/>
          <w:szCs w:val="28"/>
        </w:rPr>
        <w:t xml:space="preserve"> represents marketing opportunities which can connect firms directly with their customers. In the </w:t>
      </w:r>
      <w:r>
        <w:rPr>
          <w:rFonts w:ascii="Tahoma" w:hAnsi="Tahoma" w:cs="Tahoma"/>
          <w:sz w:val="28"/>
          <w:szCs w:val="28"/>
        </w:rPr>
        <w:t>E-marketing</w:t>
      </w:r>
      <w:r w:rsidRPr="008C69EF">
        <w:rPr>
          <w:rFonts w:ascii="Tahoma" w:hAnsi="Tahoma" w:cs="Tahoma"/>
          <w:sz w:val="28"/>
          <w:szCs w:val="28"/>
        </w:rPr>
        <w:t xml:space="preserve"> Marketing Report 2011, </w:t>
      </w:r>
      <w:proofErr w:type="spellStart"/>
      <w:r w:rsidRPr="008C69EF">
        <w:rPr>
          <w:rFonts w:ascii="Tahoma" w:hAnsi="Tahoma" w:cs="Tahoma"/>
          <w:sz w:val="28"/>
          <w:szCs w:val="28"/>
        </w:rPr>
        <w:t>Stelzner</w:t>
      </w:r>
      <w:proofErr w:type="spellEnd"/>
      <w:r w:rsidRPr="008C69EF">
        <w:rPr>
          <w:rFonts w:ascii="Tahoma" w:hAnsi="Tahoma" w:cs="Tahoma"/>
          <w:sz w:val="28"/>
          <w:szCs w:val="28"/>
        </w:rPr>
        <w:t xml:space="preserve"> (2011) found that 90% of marketers indicated that </w:t>
      </w:r>
      <w:r>
        <w:rPr>
          <w:rFonts w:ascii="Tahoma" w:hAnsi="Tahoma" w:cs="Tahoma"/>
          <w:sz w:val="28"/>
          <w:szCs w:val="28"/>
        </w:rPr>
        <w:t>E-marketing</w:t>
      </w:r>
      <w:r w:rsidRPr="008C69EF">
        <w:rPr>
          <w:rFonts w:ascii="Tahoma" w:hAnsi="Tahoma" w:cs="Tahoma"/>
          <w:sz w:val="28"/>
          <w:szCs w:val="28"/>
        </w:rPr>
        <w:t xml:space="preserve"> was important to their business, 33% of marketers are forming metrics to measure </w:t>
      </w:r>
      <w:r>
        <w:rPr>
          <w:rFonts w:ascii="Tahoma" w:hAnsi="Tahoma" w:cs="Tahoma"/>
          <w:sz w:val="28"/>
          <w:szCs w:val="28"/>
        </w:rPr>
        <w:t>E-marketing</w:t>
      </w:r>
      <w:r w:rsidRPr="008C69EF">
        <w:rPr>
          <w:rFonts w:ascii="Tahoma" w:hAnsi="Tahoma" w:cs="Tahoma"/>
          <w:sz w:val="28"/>
          <w:szCs w:val="28"/>
        </w:rPr>
        <w:t xml:space="preserve"> as part of their return on investment (ROI), 58% use </w:t>
      </w:r>
      <w:r>
        <w:rPr>
          <w:rFonts w:ascii="Tahoma" w:hAnsi="Tahoma" w:cs="Tahoma"/>
          <w:sz w:val="28"/>
          <w:szCs w:val="28"/>
        </w:rPr>
        <w:t>E-marketing</w:t>
      </w:r>
      <w:r w:rsidRPr="008C69EF">
        <w:rPr>
          <w:rFonts w:ascii="Tahoma" w:hAnsi="Tahoma" w:cs="Tahoma"/>
          <w:sz w:val="28"/>
          <w:szCs w:val="28"/>
        </w:rPr>
        <w:t xml:space="preserve"> for up to six hours per week, 34% use </w:t>
      </w:r>
      <w:r>
        <w:rPr>
          <w:rFonts w:ascii="Tahoma" w:hAnsi="Tahoma" w:cs="Tahoma"/>
          <w:sz w:val="28"/>
          <w:szCs w:val="28"/>
        </w:rPr>
        <w:t>E-marketing</w:t>
      </w:r>
      <w:r w:rsidRPr="008C69EF">
        <w:rPr>
          <w:rFonts w:ascii="Tahoma" w:hAnsi="Tahoma" w:cs="Tahoma"/>
          <w:sz w:val="28"/>
          <w:szCs w:val="28"/>
        </w:rPr>
        <w:t xml:space="preserve"> for up to eleven hours per week, 70% of marketers want to learn more about Facebook. </w:t>
      </w:r>
      <w:proofErr w:type="spellStart"/>
      <w:r w:rsidRPr="008C69EF">
        <w:rPr>
          <w:rFonts w:ascii="Tahoma" w:hAnsi="Tahoma" w:cs="Tahoma"/>
          <w:sz w:val="28"/>
          <w:szCs w:val="28"/>
        </w:rPr>
        <w:t>Stelzner</w:t>
      </w:r>
      <w:proofErr w:type="spellEnd"/>
      <w:r w:rsidRPr="008C69EF">
        <w:rPr>
          <w:rFonts w:ascii="Tahoma" w:hAnsi="Tahoma" w:cs="Tahoma"/>
          <w:sz w:val="28"/>
          <w:szCs w:val="28"/>
        </w:rPr>
        <w:t xml:space="preserve"> (2011) further noted five popular social networking platforms; Facebook, </w:t>
      </w:r>
      <w:proofErr w:type="spellStart"/>
      <w:r w:rsidRPr="008C69EF">
        <w:rPr>
          <w:rFonts w:ascii="Tahoma" w:hAnsi="Tahoma" w:cs="Tahoma"/>
          <w:sz w:val="28"/>
          <w:szCs w:val="28"/>
        </w:rPr>
        <w:t>Linkedin</w:t>
      </w:r>
      <w:proofErr w:type="spellEnd"/>
      <w:r w:rsidRPr="008C69EF">
        <w:rPr>
          <w:rFonts w:ascii="Tahoma" w:hAnsi="Tahoma" w:cs="Tahoma"/>
          <w:sz w:val="28"/>
          <w:szCs w:val="28"/>
        </w:rPr>
        <w:t>, Blogs, Twitter and YouTube.</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 xml:space="preserve">These </w:t>
      </w:r>
      <w:r>
        <w:rPr>
          <w:rFonts w:ascii="Tahoma" w:hAnsi="Tahoma" w:cs="Tahoma"/>
          <w:b/>
          <w:sz w:val="28"/>
          <w:szCs w:val="28"/>
        </w:rPr>
        <w:t>E-marketing</w:t>
      </w:r>
      <w:r w:rsidRPr="008C69EF">
        <w:rPr>
          <w:rFonts w:ascii="Tahoma" w:hAnsi="Tahoma" w:cs="Tahoma"/>
          <w:b/>
          <w:sz w:val="28"/>
          <w:szCs w:val="28"/>
        </w:rPr>
        <w:t xml:space="preserve"> platforms are defined by Mayfield (2008) as follows:</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In the discussion regarding different categories of </w:t>
      </w:r>
      <w:r>
        <w:rPr>
          <w:rFonts w:ascii="Tahoma" w:hAnsi="Tahoma" w:cs="Tahoma"/>
          <w:sz w:val="28"/>
          <w:szCs w:val="28"/>
        </w:rPr>
        <w:t>E-marketing</w:t>
      </w:r>
      <w:r w:rsidRPr="008C69EF">
        <w:rPr>
          <w:rFonts w:ascii="Tahoma" w:hAnsi="Tahoma" w:cs="Tahoma"/>
          <w:sz w:val="28"/>
          <w:szCs w:val="28"/>
        </w:rPr>
        <w:t xml:space="preserve">, five distinct types of </w:t>
      </w:r>
      <w:r>
        <w:rPr>
          <w:rFonts w:ascii="Tahoma" w:hAnsi="Tahoma" w:cs="Tahoma"/>
          <w:sz w:val="28"/>
          <w:szCs w:val="28"/>
        </w:rPr>
        <w:t>E-marketing</w:t>
      </w:r>
      <w:r w:rsidRPr="008C69EF">
        <w:rPr>
          <w:rFonts w:ascii="Tahoma" w:hAnsi="Tahoma" w:cs="Tahoma"/>
          <w:sz w:val="28"/>
          <w:szCs w:val="28"/>
        </w:rPr>
        <w:t xml:space="preserve"> outlets are focused on – 1) social networking sites, 2) social news, 3) media sharing, 4) blogs, and 5) </w:t>
      </w:r>
      <w:proofErr w:type="spellStart"/>
      <w:r w:rsidRPr="008C69EF">
        <w:rPr>
          <w:rFonts w:ascii="Tahoma" w:hAnsi="Tahoma" w:cs="Tahoma"/>
          <w:sz w:val="28"/>
          <w:szCs w:val="28"/>
        </w:rPr>
        <w:t>microblogging</w:t>
      </w:r>
      <w:proofErr w:type="spellEnd"/>
      <w:r w:rsidRPr="008C69EF">
        <w:rPr>
          <w:rFonts w:ascii="Tahoma" w:hAnsi="Tahoma" w:cs="Tahoma"/>
          <w:sz w:val="28"/>
          <w:szCs w:val="28"/>
        </w:rPr>
        <w:t xml:space="preserve">. Each of these </w:t>
      </w:r>
      <w:r>
        <w:rPr>
          <w:rFonts w:ascii="Tahoma" w:hAnsi="Tahoma" w:cs="Tahoma"/>
          <w:sz w:val="28"/>
          <w:szCs w:val="28"/>
        </w:rPr>
        <w:t>E-marketing</w:t>
      </w:r>
      <w:r w:rsidRPr="008C69EF">
        <w:rPr>
          <w:rFonts w:ascii="Tahoma" w:hAnsi="Tahoma" w:cs="Tahoma"/>
          <w:sz w:val="28"/>
          <w:szCs w:val="28"/>
        </w:rPr>
        <w:t xml:space="preserve"> platforms has provided unique features and experiences to individuals and entities, for instance marketers and consumers, in the </w:t>
      </w:r>
      <w:r>
        <w:rPr>
          <w:rFonts w:ascii="Tahoma" w:hAnsi="Tahoma" w:cs="Tahoma"/>
          <w:sz w:val="28"/>
          <w:szCs w:val="28"/>
        </w:rPr>
        <w:t>E-marketing</w:t>
      </w:r>
      <w:r w:rsidRPr="008C69EF">
        <w:rPr>
          <w:rFonts w:ascii="Tahoma" w:hAnsi="Tahoma" w:cs="Tahoma"/>
          <w:sz w:val="28"/>
          <w:szCs w:val="28"/>
        </w:rPr>
        <w:t xml:space="preserve"> sphere.</w:t>
      </w:r>
    </w:p>
    <w:p w:rsidR="00F23916" w:rsidRPr="008C69EF" w:rsidRDefault="00F23916" w:rsidP="00F23916">
      <w:pPr>
        <w:pStyle w:val="ListParagraph"/>
        <w:autoSpaceDE w:val="0"/>
        <w:autoSpaceDN w:val="0"/>
        <w:adjustRightInd w:val="0"/>
        <w:spacing w:beforeLines="20" w:before="48" w:afterLines="20" w:after="48" w:line="360" w:lineRule="auto"/>
        <w:rPr>
          <w:rFonts w:ascii="Tahoma" w:hAnsi="Tahoma" w:cs="Tahoma"/>
          <w:sz w:val="28"/>
          <w:szCs w:val="28"/>
        </w:rPr>
      </w:pPr>
      <w:r w:rsidRPr="008C69EF">
        <w:rPr>
          <w:rFonts w:ascii="Tahoma" w:hAnsi="Tahoma" w:cs="Tahoma"/>
          <w:b/>
          <w:i/>
          <w:sz w:val="28"/>
          <w:szCs w:val="28"/>
        </w:rPr>
        <w:t>Social Networking Sites (SNSs)</w:t>
      </w:r>
      <w:r w:rsidRPr="008C69EF">
        <w:rPr>
          <w:rFonts w:ascii="Tahoma" w:hAnsi="Tahoma" w:cs="Tahoma"/>
          <w:sz w:val="28"/>
          <w:szCs w:val="28"/>
        </w:rPr>
        <w:t xml:space="preserve"> are platforms where individuals are able to connect with others, for instance Facebook and MySpace. Social networking sites, as Weinberg (2009, 149) states, “are generic </w:t>
      </w:r>
      <w:r w:rsidRPr="008C69EF">
        <w:rPr>
          <w:rFonts w:ascii="Tahoma" w:hAnsi="Tahoma" w:cs="Tahoma"/>
          <w:sz w:val="28"/>
          <w:szCs w:val="28"/>
        </w:rPr>
        <w:lastRenderedPageBreak/>
        <w:t xml:space="preserve">terms for sites that are used to connect users with similar backgrounds and interests”. These platforms, generally, have few common elements across most of them – (1) users are able to create interactive and customized profiles, either a public or a semi-public, within a bounded system, (2) a list of suggested “friends” with whom they share a connection, and (3) view and traverse their list of connections and those made by others within the system (Boyd and Ellison 2007, 211). To consumers, they are the outlets, which present wealth opportunities for establishing a closer relationship with the brand via several functions – fan pages, plug-in applications, and groups. Recently, </w:t>
      </w:r>
      <w:proofErr w:type="spellStart"/>
      <w:r w:rsidRPr="008C69EF">
        <w:rPr>
          <w:rFonts w:ascii="Tahoma" w:hAnsi="Tahoma" w:cs="Tahoma"/>
          <w:sz w:val="28"/>
          <w:szCs w:val="28"/>
        </w:rPr>
        <w:t>Empathica</w:t>
      </w:r>
      <w:proofErr w:type="spellEnd"/>
      <w:r w:rsidRPr="008C69EF">
        <w:rPr>
          <w:rFonts w:ascii="Tahoma" w:hAnsi="Tahoma" w:cs="Tahoma"/>
          <w:sz w:val="28"/>
          <w:szCs w:val="28"/>
        </w:rPr>
        <w:t xml:space="preserve"> have conducted a survey about the U.S. consumers’ usage of </w:t>
      </w:r>
      <w:r>
        <w:rPr>
          <w:rFonts w:ascii="Tahoma" w:hAnsi="Tahoma" w:cs="Tahoma"/>
          <w:sz w:val="28"/>
          <w:szCs w:val="28"/>
        </w:rPr>
        <w:t>E-marketing</w:t>
      </w:r>
      <w:r w:rsidRPr="008C69EF">
        <w:rPr>
          <w:rFonts w:ascii="Tahoma" w:hAnsi="Tahoma" w:cs="Tahoma"/>
          <w:sz w:val="28"/>
          <w:szCs w:val="28"/>
        </w:rPr>
        <w:t xml:space="preserve"> to make shopping decisions. The survey population is more than 6,500 U.S. consumers, of these consumers, over half (55 percent) have “Liked” a brand’s Facebook page, and 73 per cent have claimed that their choice of recent store visit is influenced by a social networking site (Dugan 2012).</w:t>
      </w:r>
    </w:p>
    <w:p w:rsidR="00F23916" w:rsidRPr="008C69EF" w:rsidRDefault="00F23916" w:rsidP="00F23916">
      <w:pPr>
        <w:pStyle w:val="ListParagraph"/>
        <w:autoSpaceDE w:val="0"/>
        <w:autoSpaceDN w:val="0"/>
        <w:adjustRightInd w:val="0"/>
        <w:spacing w:beforeLines="20" w:before="48" w:afterLines="20" w:after="48" w:line="360" w:lineRule="auto"/>
        <w:rPr>
          <w:rFonts w:ascii="Tahoma" w:hAnsi="Tahoma" w:cs="Tahoma"/>
          <w:sz w:val="28"/>
          <w:szCs w:val="28"/>
        </w:rPr>
      </w:pPr>
      <w:r w:rsidRPr="008C69EF">
        <w:rPr>
          <w:rFonts w:ascii="Tahoma" w:hAnsi="Tahoma" w:cs="Tahoma"/>
          <w:b/>
          <w:i/>
          <w:sz w:val="28"/>
          <w:szCs w:val="28"/>
        </w:rPr>
        <w:t>Social News sites and Social Bookmarking sites</w:t>
      </w:r>
      <w:r w:rsidRPr="008C69EF">
        <w:rPr>
          <w:rFonts w:ascii="Tahoma" w:hAnsi="Tahoma" w:cs="Tahoma"/>
          <w:sz w:val="28"/>
          <w:szCs w:val="28"/>
        </w:rPr>
        <w:t xml:space="preserve">, for instance </w:t>
      </w:r>
      <w:proofErr w:type="spellStart"/>
      <w:r w:rsidRPr="008C69EF">
        <w:rPr>
          <w:rFonts w:ascii="Tahoma" w:hAnsi="Tahoma" w:cs="Tahoma"/>
          <w:sz w:val="28"/>
          <w:szCs w:val="28"/>
        </w:rPr>
        <w:t>Digg</w:t>
      </w:r>
      <w:proofErr w:type="spellEnd"/>
      <w:r w:rsidRPr="008C69EF">
        <w:rPr>
          <w:rFonts w:ascii="Tahoma" w:hAnsi="Tahoma" w:cs="Tahoma"/>
          <w:sz w:val="28"/>
          <w:szCs w:val="28"/>
        </w:rPr>
        <w:t xml:space="preserve">, </w:t>
      </w:r>
      <w:proofErr w:type="spellStart"/>
      <w:r w:rsidRPr="008C69EF">
        <w:rPr>
          <w:rFonts w:ascii="Tahoma" w:hAnsi="Tahoma" w:cs="Tahoma"/>
          <w:sz w:val="28"/>
          <w:szCs w:val="28"/>
        </w:rPr>
        <w:t>Reddit</w:t>
      </w:r>
      <w:proofErr w:type="spellEnd"/>
      <w:r w:rsidRPr="008C69EF">
        <w:rPr>
          <w:rFonts w:ascii="Tahoma" w:hAnsi="Tahoma" w:cs="Tahoma"/>
          <w:sz w:val="28"/>
          <w:szCs w:val="28"/>
        </w:rPr>
        <w:t xml:space="preserve">, and Scoop.it, are fairly similar, and are very much in the trend of online community. Social News enables users not only to be in control of their news streams, but also allows individuals to “submit and vote on content around the Web” but the core value of the latter one is to allow users “to collect and interesting links they </w:t>
      </w:r>
      <w:r w:rsidRPr="008C69EF">
        <w:rPr>
          <w:rFonts w:ascii="Tahoma" w:hAnsi="Tahoma" w:cs="Tahoma"/>
          <w:sz w:val="28"/>
          <w:szCs w:val="28"/>
        </w:rPr>
        <w:lastRenderedPageBreak/>
        <w:t xml:space="preserve">have discovers and may wish to revisit.” </w:t>
      </w:r>
      <w:proofErr w:type="gramStart"/>
      <w:r w:rsidRPr="008C69EF">
        <w:rPr>
          <w:rFonts w:ascii="Tahoma" w:hAnsi="Tahoma" w:cs="Tahoma"/>
          <w:sz w:val="28"/>
          <w:szCs w:val="28"/>
        </w:rPr>
        <w:t>(</w:t>
      </w:r>
      <w:proofErr w:type="spellStart"/>
      <w:r w:rsidRPr="008C69EF">
        <w:rPr>
          <w:rFonts w:ascii="Tahoma" w:hAnsi="Tahoma" w:cs="Tahoma"/>
          <w:sz w:val="28"/>
          <w:szCs w:val="28"/>
        </w:rPr>
        <w:t>Zarrella</w:t>
      </w:r>
      <w:proofErr w:type="spellEnd"/>
      <w:r w:rsidRPr="008C69EF">
        <w:rPr>
          <w:rFonts w:ascii="Tahoma" w:hAnsi="Tahoma" w:cs="Tahoma"/>
          <w:sz w:val="28"/>
          <w:szCs w:val="28"/>
        </w:rPr>
        <w:t xml:space="preserve"> 2010, 103.)</w:t>
      </w:r>
      <w:proofErr w:type="gramEnd"/>
      <w:r w:rsidRPr="008C69EF">
        <w:rPr>
          <w:rFonts w:ascii="Tahoma" w:hAnsi="Tahoma" w:cs="Tahoma"/>
          <w:sz w:val="28"/>
          <w:szCs w:val="28"/>
        </w:rPr>
        <w:t xml:space="preserve"> In other words, individuals get to control and customized their news </w:t>
      </w:r>
      <w:proofErr w:type="gramStart"/>
      <w:r w:rsidRPr="008C69EF">
        <w:rPr>
          <w:rFonts w:ascii="Tahoma" w:hAnsi="Tahoma" w:cs="Tahoma"/>
          <w:sz w:val="28"/>
          <w:szCs w:val="28"/>
        </w:rPr>
        <w:t>streams,</w:t>
      </w:r>
      <w:proofErr w:type="gramEnd"/>
      <w:r w:rsidRPr="008C69EF">
        <w:rPr>
          <w:rFonts w:ascii="Tahoma" w:hAnsi="Tahoma" w:cs="Tahoma"/>
          <w:sz w:val="28"/>
          <w:szCs w:val="28"/>
        </w:rPr>
        <w:t xml:space="preserve"> this special attribute of social news site facilitates the democracy which creates values to users. These sites allow individuals to discover websites that a large number of people have already discovered; some say social news sites have changed the concept of newspaper nowadays and are governed by the “wisdom of crowds” (Weinberg 2009), due to the fact that the contents personal and targeted news and they empower users by putting the audience in the center via active discussions and which reacts on how readers interact (</w:t>
      </w:r>
      <w:proofErr w:type="spellStart"/>
      <w:r w:rsidRPr="008C69EF">
        <w:rPr>
          <w:rFonts w:ascii="Tahoma" w:hAnsi="Tahoma" w:cs="Tahoma"/>
          <w:sz w:val="28"/>
          <w:szCs w:val="28"/>
        </w:rPr>
        <w:t>Baekdal</w:t>
      </w:r>
      <w:proofErr w:type="spellEnd"/>
      <w:r w:rsidRPr="008C69EF">
        <w:rPr>
          <w:rFonts w:ascii="Tahoma" w:hAnsi="Tahoma" w:cs="Tahoma"/>
          <w:sz w:val="28"/>
          <w:szCs w:val="28"/>
        </w:rPr>
        <w:t xml:space="preserve"> 2009).</w:t>
      </w:r>
    </w:p>
    <w:p w:rsidR="00F23916" w:rsidRPr="008C69EF" w:rsidRDefault="00F23916" w:rsidP="00F23916">
      <w:pPr>
        <w:pStyle w:val="ListParagraph"/>
        <w:autoSpaceDE w:val="0"/>
        <w:autoSpaceDN w:val="0"/>
        <w:adjustRightInd w:val="0"/>
        <w:spacing w:beforeLines="20" w:before="48" w:afterLines="20" w:after="48" w:line="360" w:lineRule="auto"/>
        <w:rPr>
          <w:rFonts w:ascii="Tahoma" w:hAnsi="Tahoma" w:cs="Tahoma"/>
          <w:sz w:val="28"/>
          <w:szCs w:val="28"/>
        </w:rPr>
      </w:pPr>
      <w:r w:rsidRPr="008C69EF">
        <w:rPr>
          <w:rFonts w:ascii="Tahoma" w:hAnsi="Tahoma" w:cs="Tahoma"/>
          <w:b/>
          <w:i/>
          <w:sz w:val="28"/>
          <w:szCs w:val="28"/>
        </w:rPr>
        <w:t>Media-Sharing sites</w:t>
      </w:r>
      <w:r w:rsidRPr="008C69EF">
        <w:rPr>
          <w:rFonts w:ascii="Tahoma" w:hAnsi="Tahoma" w:cs="Tahoma"/>
          <w:sz w:val="28"/>
          <w:szCs w:val="28"/>
        </w:rPr>
        <w:t xml:space="preserve"> (e.g. </w:t>
      </w:r>
      <w:proofErr w:type="spellStart"/>
      <w:r w:rsidRPr="008C69EF">
        <w:rPr>
          <w:rFonts w:ascii="Tahoma" w:hAnsi="Tahoma" w:cs="Tahoma"/>
          <w:sz w:val="28"/>
          <w:szCs w:val="28"/>
        </w:rPr>
        <w:t>Youtube</w:t>
      </w:r>
      <w:proofErr w:type="spellEnd"/>
      <w:r w:rsidRPr="008C69EF">
        <w:rPr>
          <w:rFonts w:ascii="Tahoma" w:hAnsi="Tahoma" w:cs="Tahoma"/>
          <w:sz w:val="28"/>
          <w:szCs w:val="28"/>
        </w:rPr>
        <w:t xml:space="preserve"> and Flickr) are outlets where individuals can upload, store, and share their multimedia files, for instance photos, videos, and music, with other users. There are myriad opportunities through the engagement to these websites, because these certain platforms within the </w:t>
      </w:r>
      <w:r>
        <w:rPr>
          <w:rFonts w:ascii="Tahoma" w:hAnsi="Tahoma" w:cs="Tahoma"/>
          <w:sz w:val="28"/>
          <w:szCs w:val="28"/>
        </w:rPr>
        <w:t>E-marketing</w:t>
      </w:r>
      <w:r w:rsidRPr="008C69EF">
        <w:rPr>
          <w:rFonts w:ascii="Tahoma" w:hAnsi="Tahoma" w:cs="Tahoma"/>
          <w:sz w:val="28"/>
          <w:szCs w:val="28"/>
        </w:rPr>
        <w:t xml:space="preserve">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w:t>
      </w:r>
      <w:r w:rsidRPr="008C69EF">
        <w:rPr>
          <w:rFonts w:ascii="Tahoma" w:hAnsi="Tahoma" w:cs="Tahoma"/>
          <w:sz w:val="28"/>
          <w:szCs w:val="28"/>
        </w:rPr>
        <w:lastRenderedPageBreak/>
        <w:t>acknowledge the importance of the search words on the search engines (</w:t>
      </w:r>
      <w:proofErr w:type="spellStart"/>
      <w:r w:rsidRPr="008C69EF">
        <w:rPr>
          <w:rFonts w:ascii="Tahoma" w:hAnsi="Tahoma" w:cs="Tahoma"/>
          <w:sz w:val="28"/>
          <w:szCs w:val="28"/>
        </w:rPr>
        <w:t>Zarrella</w:t>
      </w:r>
      <w:proofErr w:type="spellEnd"/>
      <w:r w:rsidRPr="008C69EF">
        <w:rPr>
          <w:rFonts w:ascii="Tahoma" w:hAnsi="Tahoma" w:cs="Tahoma"/>
          <w:sz w:val="28"/>
          <w:szCs w:val="28"/>
        </w:rPr>
        <w:t xml:space="preserve"> 2010, 81).</w:t>
      </w:r>
    </w:p>
    <w:p w:rsidR="00F23916" w:rsidRPr="008C69EF" w:rsidRDefault="00F23916" w:rsidP="00F23916">
      <w:pPr>
        <w:pStyle w:val="ListParagraph"/>
        <w:autoSpaceDE w:val="0"/>
        <w:autoSpaceDN w:val="0"/>
        <w:adjustRightInd w:val="0"/>
        <w:spacing w:beforeLines="20" w:before="48" w:afterLines="20" w:after="48" w:line="360" w:lineRule="auto"/>
        <w:rPr>
          <w:rFonts w:ascii="Tahoma" w:hAnsi="Tahoma" w:cs="Tahoma"/>
          <w:sz w:val="28"/>
          <w:szCs w:val="28"/>
        </w:rPr>
      </w:pPr>
      <w:r w:rsidRPr="008C69EF">
        <w:rPr>
          <w:rFonts w:ascii="Tahoma" w:hAnsi="Tahoma" w:cs="Tahoma"/>
          <w:b/>
          <w:i/>
          <w:sz w:val="28"/>
          <w:szCs w:val="28"/>
        </w:rPr>
        <w:t>A blog</w:t>
      </w:r>
      <w:r w:rsidRPr="008C69EF">
        <w:rPr>
          <w:rFonts w:ascii="Tahoma" w:hAnsi="Tahoma" w:cs="Tahoma"/>
          <w:sz w:val="28"/>
          <w:szCs w:val="28"/>
        </w:rPr>
        <w:t xml:space="preserve"> is an online journal which is as refer to a type of content management system (CMS), typically maintained by individuals or groups, and featured commentary and ideas for a larger group of audience (</w:t>
      </w:r>
      <w:proofErr w:type="spellStart"/>
      <w:r w:rsidRPr="008C69EF">
        <w:rPr>
          <w:rFonts w:ascii="Tahoma" w:hAnsi="Tahoma" w:cs="Tahoma"/>
          <w:sz w:val="28"/>
          <w:szCs w:val="28"/>
        </w:rPr>
        <w:t>Safko</w:t>
      </w:r>
      <w:proofErr w:type="spellEnd"/>
      <w:r w:rsidRPr="008C69EF">
        <w:rPr>
          <w:rFonts w:ascii="Tahoma" w:hAnsi="Tahoma" w:cs="Tahoma"/>
          <w:sz w:val="28"/>
          <w:szCs w:val="28"/>
        </w:rPr>
        <w:t xml:space="preserve"> and Brake 2009). Blogs create good hubs for other </w:t>
      </w:r>
      <w:r>
        <w:rPr>
          <w:rFonts w:ascii="Tahoma" w:hAnsi="Tahoma" w:cs="Tahoma"/>
          <w:sz w:val="28"/>
          <w:szCs w:val="28"/>
        </w:rPr>
        <w:t>E-marketing</w:t>
      </w:r>
      <w:r w:rsidRPr="008C69EF">
        <w:rPr>
          <w:rFonts w:ascii="Tahoma" w:hAnsi="Tahoma" w:cs="Tahoma"/>
          <w:sz w:val="28"/>
          <w:szCs w:val="28"/>
        </w:rPr>
        <w:t xml:space="preserve"> marketing tools (videos, hyperlinks, pictures, and so on), because they can be integrated into the platforms and posts; besides, blog software provides a variety of social features such as comments, </w:t>
      </w:r>
      <w:proofErr w:type="spellStart"/>
      <w:r w:rsidRPr="008C69EF">
        <w:rPr>
          <w:rFonts w:ascii="Tahoma" w:hAnsi="Tahoma" w:cs="Tahoma"/>
          <w:sz w:val="28"/>
          <w:szCs w:val="28"/>
        </w:rPr>
        <w:t>blogrolls</w:t>
      </w:r>
      <w:proofErr w:type="spellEnd"/>
      <w:r w:rsidRPr="008C69EF">
        <w:rPr>
          <w:rFonts w:ascii="Tahoma" w:hAnsi="Tahoma" w:cs="Tahoma"/>
          <w:sz w:val="28"/>
          <w:szCs w:val="28"/>
        </w:rPr>
        <w:t>, trackbacks, and subscriptions (</w:t>
      </w:r>
      <w:proofErr w:type="spellStart"/>
      <w:r w:rsidRPr="008C69EF">
        <w:rPr>
          <w:rFonts w:ascii="Tahoma" w:hAnsi="Tahoma" w:cs="Tahoma"/>
          <w:sz w:val="28"/>
          <w:szCs w:val="28"/>
        </w:rPr>
        <w:t>Zarrella</w:t>
      </w:r>
      <w:proofErr w:type="spellEnd"/>
      <w:r w:rsidRPr="008C69EF">
        <w:rPr>
          <w:rFonts w:ascii="Tahoma" w:hAnsi="Tahoma" w:cs="Tahoma"/>
          <w:sz w:val="28"/>
          <w:szCs w:val="28"/>
        </w:rPr>
        <w:t xml:space="preserve"> 2010, 9). On the other hand, Weber (2009) has pointed due to the fact that blogs allow everyone to publish and to join multithreaded conversations online, in which some of the bloggers have no editorial restrains and have access to the entire Web; as a result, their posts can impact personal, products, or brand reputation harmfully.</w:t>
      </w:r>
    </w:p>
    <w:p w:rsidR="00F23916" w:rsidRPr="008C69EF" w:rsidRDefault="00F23916" w:rsidP="00F23916">
      <w:pPr>
        <w:pStyle w:val="ListParagraph"/>
        <w:autoSpaceDE w:val="0"/>
        <w:autoSpaceDN w:val="0"/>
        <w:adjustRightInd w:val="0"/>
        <w:spacing w:beforeLines="20" w:before="48" w:afterLines="20" w:after="48" w:line="360" w:lineRule="auto"/>
        <w:rPr>
          <w:rFonts w:ascii="Tahoma" w:hAnsi="Tahoma" w:cs="Tahoma"/>
          <w:sz w:val="28"/>
          <w:szCs w:val="28"/>
        </w:rPr>
      </w:pPr>
      <w:proofErr w:type="spellStart"/>
      <w:r w:rsidRPr="008C69EF">
        <w:rPr>
          <w:rFonts w:ascii="Tahoma" w:hAnsi="Tahoma" w:cs="Tahoma"/>
          <w:b/>
          <w:i/>
          <w:sz w:val="28"/>
          <w:szCs w:val="28"/>
        </w:rPr>
        <w:t>Microblogging</w:t>
      </w:r>
      <w:proofErr w:type="spellEnd"/>
      <w:r w:rsidRPr="008C69EF">
        <w:rPr>
          <w:rFonts w:ascii="Tahoma" w:hAnsi="Tahoma" w:cs="Tahoma"/>
          <w:sz w:val="28"/>
          <w:szCs w:val="28"/>
        </w:rPr>
        <w:t xml:space="preserve"> is a real-time information network, which shares similarity to blogging, yet it limits the size (number of words) of each post and encourages a faster mode of communication. </w:t>
      </w:r>
      <w:proofErr w:type="spellStart"/>
      <w:r w:rsidRPr="008C69EF">
        <w:rPr>
          <w:rFonts w:ascii="Tahoma" w:hAnsi="Tahoma" w:cs="Tahoma"/>
          <w:sz w:val="28"/>
          <w:szCs w:val="28"/>
        </w:rPr>
        <w:t>Microblogging</w:t>
      </w:r>
      <w:proofErr w:type="spellEnd"/>
      <w:r w:rsidRPr="008C69EF">
        <w:rPr>
          <w:rFonts w:ascii="Tahoma" w:hAnsi="Tahoma" w:cs="Tahoma"/>
          <w:sz w:val="28"/>
          <w:szCs w:val="28"/>
        </w:rPr>
        <w:t xml:space="preserve"> allows users to spread their short-texted messages via instant messages, mobile phones, e-mails, or the Web. For instance, Twitter, launched in 2006, is one of the primal and leading </w:t>
      </w:r>
      <w:proofErr w:type="spellStart"/>
      <w:r w:rsidRPr="008C69EF">
        <w:rPr>
          <w:rFonts w:ascii="Tahoma" w:hAnsi="Tahoma" w:cs="Tahoma"/>
          <w:sz w:val="28"/>
          <w:szCs w:val="28"/>
        </w:rPr>
        <w:t>microblogs</w:t>
      </w:r>
      <w:proofErr w:type="spellEnd"/>
      <w:r w:rsidRPr="008C69EF">
        <w:rPr>
          <w:rFonts w:ascii="Tahoma" w:hAnsi="Tahoma" w:cs="Tahoma"/>
          <w:sz w:val="28"/>
          <w:szCs w:val="28"/>
        </w:rPr>
        <w:t xml:space="preserve"> that currently has over 140 million users as of 2012 and handles over 1.6 </w:t>
      </w:r>
      <w:r w:rsidRPr="008C69EF">
        <w:rPr>
          <w:rFonts w:ascii="Tahoma" w:hAnsi="Tahoma" w:cs="Tahoma"/>
          <w:sz w:val="28"/>
          <w:szCs w:val="28"/>
        </w:rPr>
        <w:lastRenderedPageBreak/>
        <w:t xml:space="preserve">billion search queries per day (Twitter 2011).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roofErr w:type="spellStart"/>
      <w:r w:rsidRPr="008C69EF">
        <w:rPr>
          <w:rFonts w:ascii="Tahoma" w:hAnsi="Tahoma" w:cs="Tahoma"/>
          <w:sz w:val="28"/>
          <w:szCs w:val="28"/>
        </w:rPr>
        <w:t>Retweet</w:t>
      </w:r>
      <w:proofErr w:type="spellEnd"/>
      <w:r w:rsidRPr="008C69EF">
        <w:rPr>
          <w:rFonts w:ascii="Tahoma" w:hAnsi="Tahoma" w:cs="Tahoma"/>
          <w:sz w:val="28"/>
          <w:szCs w:val="28"/>
        </w:rPr>
        <w:t xml:space="preserve"> is one of the most powerful mechanisms to marketers, in which individuals can copy and paste what others have posted onto their Twitter stream. Consequently, the certain tweet gets to spread virally in a furious speed (Ingram 2012).</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t xml:space="preserve">The popularity of </w:t>
      </w:r>
      <w:r>
        <w:rPr>
          <w:rFonts w:ascii="Tahoma" w:hAnsi="Tahoma" w:cs="Tahoma"/>
          <w:sz w:val="28"/>
          <w:szCs w:val="28"/>
        </w:rPr>
        <w:t>E-marketing</w:t>
      </w:r>
      <w:r w:rsidRPr="008C69EF">
        <w:rPr>
          <w:rFonts w:ascii="Tahoma" w:hAnsi="Tahoma" w:cs="Tahoma"/>
          <w:sz w:val="28"/>
          <w:szCs w:val="28"/>
        </w:rPr>
        <w:t xml:space="preserve"> marketing is due to the fact that </w:t>
      </w:r>
      <w:r>
        <w:rPr>
          <w:rFonts w:ascii="Tahoma" w:hAnsi="Tahoma" w:cs="Tahoma"/>
          <w:sz w:val="28"/>
          <w:szCs w:val="28"/>
        </w:rPr>
        <w:t>E-marketing</w:t>
      </w:r>
      <w:r w:rsidRPr="008C69EF">
        <w:rPr>
          <w:rFonts w:ascii="Tahoma" w:hAnsi="Tahoma" w:cs="Tahoma"/>
          <w:sz w:val="28"/>
          <w:szCs w:val="28"/>
        </w:rPr>
        <w:t xml:space="preserve"> is low cost and bias free and allows marketers to gain insight into markets. The vast amount of available information allows marketers to mine social networking data and engage in consumer profiling which ultimately results in better and more effective market communication strategies (</w:t>
      </w:r>
      <w:proofErr w:type="spellStart"/>
      <w:r w:rsidRPr="008C69EF">
        <w:rPr>
          <w:rFonts w:ascii="Tahoma" w:hAnsi="Tahoma" w:cs="Tahoma"/>
          <w:sz w:val="28"/>
          <w:szCs w:val="28"/>
        </w:rPr>
        <w:t>Kotler</w:t>
      </w:r>
      <w:proofErr w:type="spellEnd"/>
      <w:r w:rsidRPr="008C69EF">
        <w:rPr>
          <w:rFonts w:ascii="Tahoma" w:hAnsi="Tahoma" w:cs="Tahoma"/>
          <w:sz w:val="28"/>
          <w:szCs w:val="28"/>
        </w:rPr>
        <w:t xml:space="preserve"> et al., 2010). Consumers have become well aware of the power of </w:t>
      </w:r>
      <w:r>
        <w:rPr>
          <w:rFonts w:ascii="Tahoma" w:hAnsi="Tahoma" w:cs="Tahoma"/>
          <w:sz w:val="28"/>
          <w:szCs w:val="28"/>
        </w:rPr>
        <w:t>E-marketing</w:t>
      </w:r>
      <w:r w:rsidRPr="008C69EF">
        <w:rPr>
          <w:rFonts w:ascii="Tahoma" w:hAnsi="Tahoma" w:cs="Tahoma"/>
          <w:sz w:val="28"/>
          <w:szCs w:val="28"/>
        </w:rPr>
        <w:t xml:space="preserve"> and are therefore able to positively or negatively reinforce a brand (</w:t>
      </w:r>
      <w:proofErr w:type="spellStart"/>
      <w:r w:rsidRPr="008C69EF">
        <w:rPr>
          <w:rFonts w:ascii="Tahoma" w:hAnsi="Tahoma" w:cs="Tahoma"/>
          <w:sz w:val="28"/>
          <w:szCs w:val="28"/>
        </w:rPr>
        <w:t>Mangold</w:t>
      </w:r>
      <w:proofErr w:type="spellEnd"/>
      <w:r w:rsidRPr="008C69EF">
        <w:rPr>
          <w:rFonts w:ascii="Tahoma" w:hAnsi="Tahoma" w:cs="Tahoma"/>
          <w:sz w:val="28"/>
          <w:szCs w:val="28"/>
        </w:rPr>
        <w:t xml:space="preserve"> and </w:t>
      </w:r>
      <w:proofErr w:type="spellStart"/>
      <w:r w:rsidRPr="008C69EF">
        <w:rPr>
          <w:rFonts w:ascii="Tahoma" w:hAnsi="Tahoma" w:cs="Tahoma"/>
          <w:sz w:val="28"/>
          <w:szCs w:val="28"/>
        </w:rPr>
        <w:t>Faulds</w:t>
      </w:r>
      <w:proofErr w:type="spellEnd"/>
      <w:r w:rsidRPr="008C69EF">
        <w:rPr>
          <w:rFonts w:ascii="Tahoma" w:hAnsi="Tahoma" w:cs="Tahoma"/>
          <w:sz w:val="28"/>
          <w:szCs w:val="28"/>
        </w:rPr>
        <w:t xml:space="preserve">, 2009). Loyal customers will act as a sales force, spreading a positive message about the brand through viral marketing and in </w:t>
      </w:r>
      <w:r w:rsidRPr="008C69EF">
        <w:rPr>
          <w:rFonts w:ascii="Tahoma" w:hAnsi="Tahoma" w:cs="Tahoma"/>
          <w:sz w:val="28"/>
          <w:szCs w:val="28"/>
        </w:rPr>
        <w:lastRenderedPageBreak/>
        <w:t>particular online marketing such as social networking sites and blogs (</w:t>
      </w:r>
      <w:proofErr w:type="spellStart"/>
      <w:r w:rsidRPr="008C69EF">
        <w:rPr>
          <w:rFonts w:ascii="Tahoma" w:hAnsi="Tahoma" w:cs="Tahoma"/>
          <w:sz w:val="28"/>
          <w:szCs w:val="28"/>
        </w:rPr>
        <w:t>Fauser</w:t>
      </w:r>
      <w:proofErr w:type="spellEnd"/>
      <w:r w:rsidRPr="008C69EF">
        <w:rPr>
          <w:rFonts w:ascii="Tahoma" w:hAnsi="Tahoma" w:cs="Tahoma"/>
          <w:sz w:val="28"/>
          <w:szCs w:val="28"/>
        </w:rPr>
        <w:t xml:space="preserve"> et al., 2011). </w:t>
      </w:r>
      <w:r>
        <w:rPr>
          <w:rFonts w:ascii="Tahoma" w:hAnsi="Tahoma" w:cs="Tahoma"/>
          <w:sz w:val="28"/>
          <w:szCs w:val="28"/>
        </w:rPr>
        <w:t>E-marketing</w:t>
      </w:r>
      <w:r w:rsidRPr="008C69EF">
        <w:rPr>
          <w:rFonts w:ascii="Tahoma" w:hAnsi="Tahoma" w:cs="Tahoma"/>
          <w:sz w:val="28"/>
          <w:szCs w:val="28"/>
        </w:rPr>
        <w:t xml:space="preserve"> thus presents marketers with the opportunity to execute more emotional touch points in areas where consumers are able to connect with each other and share their experiences. These touch points are hugely emotional and offer marketers the opportunity to connect and engage with consumers correctly and generate exposure for the organizations brands (Joseph, 2010).</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 xml:space="preserve">2.1.3 </w:t>
      </w:r>
      <w:r w:rsidRPr="008C69EF">
        <w:rPr>
          <w:rFonts w:ascii="Tahoma" w:hAnsi="Tahoma" w:cs="Tahoma"/>
          <w:sz w:val="28"/>
          <w:szCs w:val="28"/>
        </w:rPr>
        <w:tab/>
      </w:r>
      <w:r>
        <w:rPr>
          <w:rFonts w:ascii="Tahoma" w:hAnsi="Tahoma" w:cs="Tahoma"/>
          <w:b/>
          <w:sz w:val="28"/>
          <w:szCs w:val="28"/>
        </w:rPr>
        <w:t>E-MARKETING</w:t>
      </w:r>
      <w:r w:rsidRPr="008C69EF">
        <w:rPr>
          <w:rFonts w:ascii="Tahoma" w:hAnsi="Tahoma" w:cs="Tahoma"/>
          <w:b/>
          <w:sz w:val="28"/>
          <w:szCs w:val="28"/>
        </w:rPr>
        <w:t xml:space="preserve"> MARKETING</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r>
      <w:proofErr w:type="spellStart"/>
      <w:r w:rsidRPr="008C69EF">
        <w:rPr>
          <w:rFonts w:ascii="Tahoma" w:hAnsi="Tahoma" w:cs="Tahoma"/>
          <w:sz w:val="28"/>
          <w:szCs w:val="28"/>
        </w:rPr>
        <w:t>Trusov</w:t>
      </w:r>
      <w:proofErr w:type="spellEnd"/>
      <w:r w:rsidRPr="008C69EF">
        <w:rPr>
          <w:rFonts w:ascii="Tahoma" w:hAnsi="Tahoma" w:cs="Tahoma"/>
          <w:sz w:val="28"/>
          <w:szCs w:val="28"/>
        </w:rPr>
        <w:t xml:space="preserve"> et al. (2009) explain that social networking platforms allow users to connect with each other and typically attract a small group of first time consumers. The greatest appeal of </w:t>
      </w:r>
      <w:r>
        <w:rPr>
          <w:rFonts w:ascii="Tahoma" w:hAnsi="Tahoma" w:cs="Tahoma"/>
          <w:sz w:val="28"/>
          <w:szCs w:val="28"/>
        </w:rPr>
        <w:t>E-marketing</w:t>
      </w:r>
      <w:r w:rsidRPr="008C69EF">
        <w:rPr>
          <w:rFonts w:ascii="Tahoma" w:hAnsi="Tahoma" w:cs="Tahoma"/>
          <w:sz w:val="28"/>
          <w:szCs w:val="28"/>
        </w:rPr>
        <w:t xml:space="preserve"> marketing is for the brand to make a strong impact on consumers and consumer groups (</w:t>
      </w:r>
      <w:proofErr w:type="spellStart"/>
      <w:r w:rsidRPr="008C69EF">
        <w:rPr>
          <w:rFonts w:ascii="Tahoma" w:hAnsi="Tahoma" w:cs="Tahoma"/>
          <w:sz w:val="28"/>
          <w:szCs w:val="28"/>
        </w:rPr>
        <w:t>Brandz</w:t>
      </w:r>
      <w:proofErr w:type="spellEnd"/>
      <w:r w:rsidRPr="008C69EF">
        <w:rPr>
          <w:rFonts w:ascii="Tahoma" w:hAnsi="Tahoma" w:cs="Tahoma"/>
          <w:sz w:val="28"/>
          <w:szCs w:val="28"/>
        </w:rPr>
        <w:t>, 2010).</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 xml:space="preserve">Golden (2011) lists the characteristics of </w:t>
      </w:r>
      <w:r>
        <w:rPr>
          <w:rFonts w:ascii="Tahoma" w:hAnsi="Tahoma" w:cs="Tahoma"/>
          <w:b/>
          <w:sz w:val="28"/>
          <w:szCs w:val="28"/>
        </w:rPr>
        <w:t>E-marketing</w:t>
      </w:r>
      <w:r w:rsidRPr="008C69EF">
        <w:rPr>
          <w:rFonts w:ascii="Tahoma" w:hAnsi="Tahoma" w:cs="Tahoma"/>
          <w:b/>
          <w:sz w:val="28"/>
          <w:szCs w:val="28"/>
        </w:rPr>
        <w:t xml:space="preserve"> marketing as follows:</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Tone:</w:t>
      </w:r>
      <w:r w:rsidRPr="008C69EF">
        <w:rPr>
          <w:rFonts w:ascii="Tahoma" w:hAnsi="Tahoma" w:cs="Tahoma"/>
          <w:sz w:val="28"/>
          <w:szCs w:val="28"/>
        </w:rPr>
        <w:t xml:space="preserve"> </w:t>
      </w:r>
      <w:r>
        <w:rPr>
          <w:rFonts w:ascii="Tahoma" w:hAnsi="Tahoma" w:cs="Tahoma"/>
          <w:sz w:val="28"/>
          <w:szCs w:val="28"/>
        </w:rPr>
        <w:t>E-marketing</w:t>
      </w:r>
      <w:r w:rsidRPr="008C69EF">
        <w:rPr>
          <w:rFonts w:ascii="Tahoma" w:hAnsi="Tahoma" w:cs="Tahoma"/>
          <w:sz w:val="28"/>
          <w:szCs w:val="28"/>
        </w:rPr>
        <w:t xml:space="preserve"> is about honesty and being authentic. Marketers need to ensure that the message to the audience is credible and reliable;  </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Conversation:</w:t>
      </w:r>
      <w:r w:rsidRPr="008C69EF">
        <w:rPr>
          <w:rFonts w:ascii="Tahoma" w:hAnsi="Tahoma" w:cs="Tahoma"/>
          <w:sz w:val="28"/>
          <w:szCs w:val="28"/>
        </w:rPr>
        <w:t xml:space="preserve"> </w:t>
      </w:r>
      <w:r>
        <w:rPr>
          <w:rFonts w:ascii="Tahoma" w:hAnsi="Tahoma" w:cs="Tahoma"/>
          <w:sz w:val="28"/>
          <w:szCs w:val="28"/>
        </w:rPr>
        <w:t>E-marketing</w:t>
      </w:r>
      <w:r w:rsidRPr="008C69EF">
        <w:rPr>
          <w:rFonts w:ascii="Tahoma" w:hAnsi="Tahoma" w:cs="Tahoma"/>
          <w:sz w:val="28"/>
          <w:szCs w:val="28"/>
        </w:rPr>
        <w:t xml:space="preserve"> marketing generates two ways conversation where the customer is an integral part of the marketing </w:t>
      </w:r>
      <w:r w:rsidRPr="008C69EF">
        <w:rPr>
          <w:rFonts w:ascii="Tahoma" w:hAnsi="Tahoma" w:cs="Tahoma"/>
          <w:sz w:val="28"/>
          <w:szCs w:val="28"/>
        </w:rPr>
        <w:lastRenderedPageBreak/>
        <w:t xml:space="preserve">department. Customer opinions matter and impact on marketing strategy;  </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Validation:</w:t>
      </w:r>
      <w:r w:rsidRPr="008C69EF">
        <w:rPr>
          <w:rFonts w:ascii="Tahoma" w:hAnsi="Tahoma" w:cs="Tahoma"/>
          <w:sz w:val="28"/>
          <w:szCs w:val="28"/>
        </w:rPr>
        <w:t xml:space="preserve"> Buyer and consumer reviews are as influential as the marketer’s claims of the brands features and benefits. This sets the stage for the brand to meet </w:t>
      </w:r>
      <w:proofErr w:type="spellStart"/>
      <w:proofErr w:type="gramStart"/>
      <w:r w:rsidRPr="008C69EF">
        <w:rPr>
          <w:rFonts w:ascii="Tahoma" w:hAnsi="Tahoma" w:cs="Tahoma"/>
          <w:sz w:val="28"/>
          <w:szCs w:val="28"/>
        </w:rPr>
        <w:t>consumers</w:t>
      </w:r>
      <w:proofErr w:type="spellEnd"/>
      <w:proofErr w:type="gramEnd"/>
      <w:r w:rsidRPr="008C69EF">
        <w:rPr>
          <w:rFonts w:ascii="Tahoma" w:hAnsi="Tahoma" w:cs="Tahoma"/>
          <w:sz w:val="28"/>
          <w:szCs w:val="28"/>
        </w:rPr>
        <w:t xml:space="preserve"> expectations;  </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Reach:</w:t>
      </w:r>
      <w:r w:rsidRPr="008C69EF">
        <w:rPr>
          <w:rFonts w:ascii="Tahoma" w:hAnsi="Tahoma" w:cs="Tahoma"/>
          <w:sz w:val="28"/>
          <w:szCs w:val="28"/>
        </w:rPr>
        <w:t xml:space="preserve"> </w:t>
      </w:r>
      <w:r>
        <w:rPr>
          <w:rFonts w:ascii="Tahoma" w:hAnsi="Tahoma" w:cs="Tahoma"/>
          <w:sz w:val="28"/>
          <w:szCs w:val="28"/>
        </w:rPr>
        <w:t>E-marketing</w:t>
      </w:r>
      <w:r w:rsidRPr="008C69EF">
        <w:rPr>
          <w:rFonts w:ascii="Tahoma" w:hAnsi="Tahoma" w:cs="Tahoma"/>
          <w:sz w:val="28"/>
          <w:szCs w:val="28"/>
        </w:rPr>
        <w:t xml:space="preserve"> marketing allows marketers to reach a wider audience with more dramatic results in far less time and at lower costs; and </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Control</w:t>
      </w:r>
      <w:r w:rsidRPr="008C69EF">
        <w:rPr>
          <w:rFonts w:ascii="Tahoma" w:hAnsi="Tahoma" w:cs="Tahoma"/>
          <w:sz w:val="28"/>
          <w:szCs w:val="28"/>
        </w:rPr>
        <w:t xml:space="preserve">: Control is the single biggest challenge in </w:t>
      </w:r>
      <w:r>
        <w:rPr>
          <w:rFonts w:ascii="Tahoma" w:hAnsi="Tahoma" w:cs="Tahoma"/>
          <w:sz w:val="28"/>
          <w:szCs w:val="28"/>
        </w:rPr>
        <w:t>E-marketing</w:t>
      </w:r>
      <w:r w:rsidRPr="008C69EF">
        <w:rPr>
          <w:rFonts w:ascii="Tahoma" w:hAnsi="Tahoma" w:cs="Tahoma"/>
          <w:sz w:val="28"/>
          <w:szCs w:val="28"/>
        </w:rPr>
        <w:t xml:space="preserve"> marketing. The internet allows the entire world to report what they see as they see it (in real time). All testimonies, opinions, customer experiences (positive and negative) and customer messages are able to go live at any time. These messages are not always accurate nor are they in the control of the marketer and the challenge to the marketer is to respond to these messages in a professional manner.</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2.1.4</w:t>
      </w:r>
      <w:r w:rsidRPr="008C69EF">
        <w:rPr>
          <w:rFonts w:ascii="Tahoma" w:hAnsi="Tahoma" w:cs="Tahoma"/>
          <w:sz w:val="28"/>
          <w:szCs w:val="28"/>
        </w:rPr>
        <w:tab/>
      </w:r>
      <w:r>
        <w:rPr>
          <w:rFonts w:ascii="Tahoma" w:hAnsi="Tahoma" w:cs="Tahoma"/>
          <w:b/>
          <w:sz w:val="28"/>
          <w:szCs w:val="28"/>
        </w:rPr>
        <w:t>E-MARKETING</w:t>
      </w:r>
      <w:r w:rsidRPr="008C69EF">
        <w:rPr>
          <w:rFonts w:ascii="Tahoma" w:hAnsi="Tahoma" w:cs="Tahoma"/>
          <w:b/>
          <w:sz w:val="28"/>
          <w:szCs w:val="28"/>
        </w:rPr>
        <w:t xml:space="preserve"> AND CONSUMER</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Companies are engaging with the purpose of creating brand awareness, engaging their existing customers, driving traffic to other marketing properties and growing channel number (</w:t>
      </w:r>
      <w:proofErr w:type="spellStart"/>
      <w:r w:rsidRPr="008C69EF">
        <w:rPr>
          <w:rFonts w:ascii="Tahoma" w:hAnsi="Tahoma" w:cs="Tahoma"/>
          <w:sz w:val="28"/>
          <w:szCs w:val="28"/>
        </w:rPr>
        <w:t>Zarrella</w:t>
      </w:r>
      <w:proofErr w:type="spellEnd"/>
      <w:r w:rsidRPr="008C69EF">
        <w:rPr>
          <w:rFonts w:ascii="Tahoma" w:hAnsi="Tahoma" w:cs="Tahoma"/>
          <w:sz w:val="28"/>
          <w:szCs w:val="28"/>
        </w:rPr>
        <w:t xml:space="preserve"> 2010; Weber 2009; Weinberg 2009; Smith and </w:t>
      </w:r>
      <w:proofErr w:type="spellStart"/>
      <w:r w:rsidRPr="008C69EF">
        <w:rPr>
          <w:rFonts w:ascii="Tahoma" w:hAnsi="Tahoma" w:cs="Tahoma"/>
          <w:sz w:val="28"/>
          <w:szCs w:val="28"/>
        </w:rPr>
        <w:t>Zook</w:t>
      </w:r>
      <w:proofErr w:type="spellEnd"/>
      <w:r w:rsidRPr="008C69EF">
        <w:rPr>
          <w:rFonts w:ascii="Tahoma" w:hAnsi="Tahoma" w:cs="Tahoma"/>
          <w:sz w:val="28"/>
          <w:szCs w:val="28"/>
        </w:rPr>
        <w:t xml:space="preserve"> 2011). The following section discusses on how consumers are affected by </w:t>
      </w:r>
      <w:r>
        <w:rPr>
          <w:rFonts w:ascii="Tahoma" w:hAnsi="Tahoma" w:cs="Tahoma"/>
          <w:sz w:val="28"/>
          <w:szCs w:val="28"/>
        </w:rPr>
        <w:t>E-marketing</w:t>
      </w:r>
      <w:r w:rsidRPr="008C69EF">
        <w:rPr>
          <w:rFonts w:ascii="Tahoma" w:hAnsi="Tahoma" w:cs="Tahoma"/>
          <w:sz w:val="28"/>
          <w:szCs w:val="28"/>
        </w:rPr>
        <w:t xml:space="preserve">, </w:t>
      </w:r>
      <w:r w:rsidRPr="008C69EF">
        <w:rPr>
          <w:rFonts w:ascii="Tahoma" w:hAnsi="Tahoma" w:cs="Tahoma"/>
          <w:sz w:val="28"/>
          <w:szCs w:val="28"/>
        </w:rPr>
        <w:lastRenderedPageBreak/>
        <w:t>and identify which would be the considerate phase of the purchase process that marketers should tap into.</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Regarding the information processing theory of consumer choice, it is mentioned that there are vast amount of advertisements competing with each other in order to grasp individuals’ attention (</w:t>
      </w:r>
      <w:proofErr w:type="spellStart"/>
      <w:r w:rsidRPr="008C69EF">
        <w:rPr>
          <w:rFonts w:ascii="Tahoma" w:hAnsi="Tahoma" w:cs="Tahoma"/>
          <w:sz w:val="28"/>
          <w:szCs w:val="28"/>
        </w:rPr>
        <w:t>Fennis</w:t>
      </w:r>
      <w:proofErr w:type="spellEnd"/>
      <w:r w:rsidRPr="008C69EF">
        <w:rPr>
          <w:rFonts w:ascii="Tahoma" w:hAnsi="Tahoma" w:cs="Tahoma"/>
          <w:sz w:val="28"/>
          <w:szCs w:val="28"/>
        </w:rPr>
        <w:t xml:space="preserve"> and </w:t>
      </w:r>
      <w:proofErr w:type="spellStart"/>
      <w:r w:rsidRPr="008C69EF">
        <w:rPr>
          <w:rFonts w:ascii="Tahoma" w:hAnsi="Tahoma" w:cs="Tahoma"/>
          <w:sz w:val="28"/>
          <w:szCs w:val="28"/>
        </w:rPr>
        <w:t>Stroebe</w:t>
      </w:r>
      <w:proofErr w:type="spellEnd"/>
      <w:r w:rsidRPr="008C69EF">
        <w:rPr>
          <w:rFonts w:ascii="Tahoma" w:hAnsi="Tahoma" w:cs="Tahoma"/>
          <w:sz w:val="28"/>
          <w:szCs w:val="28"/>
        </w:rPr>
        <w:t xml:space="preserve"> 2011) and the fact that human beings have an obvious limited brain capacity in processing information; therefore, it is a challenge for each discrete message to get heard above the din (extraneous factors that distract or distort the message), even if marketers have the right message (Silverman 2001, 67). </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t xml:space="preserve">Each of the </w:t>
      </w:r>
      <w:r>
        <w:rPr>
          <w:rFonts w:ascii="Tahoma" w:hAnsi="Tahoma" w:cs="Tahoma"/>
          <w:sz w:val="28"/>
          <w:szCs w:val="28"/>
        </w:rPr>
        <w:t>E-marketing</w:t>
      </w:r>
      <w:r w:rsidRPr="008C69EF">
        <w:rPr>
          <w:rFonts w:ascii="Tahoma" w:hAnsi="Tahoma" w:cs="Tahoma"/>
          <w:sz w:val="28"/>
          <w:szCs w:val="28"/>
        </w:rPr>
        <w:t xml:space="preserve"> platforms plays a role in giving out, receiving, and exchanging information without any boundary limitations, and as mentioned previously that </w:t>
      </w:r>
      <w:r>
        <w:rPr>
          <w:rFonts w:ascii="Tahoma" w:hAnsi="Tahoma" w:cs="Tahoma"/>
          <w:sz w:val="28"/>
          <w:szCs w:val="28"/>
        </w:rPr>
        <w:t>E-marketing</w:t>
      </w:r>
      <w:r w:rsidRPr="008C69EF">
        <w:rPr>
          <w:rFonts w:ascii="Tahoma" w:hAnsi="Tahoma" w:cs="Tahoma"/>
          <w:sz w:val="28"/>
          <w:szCs w:val="28"/>
        </w:rPr>
        <w:t xml:space="preserve"> enables two-way flow of information. Since the flow of communication does not merely impact how companies can access their targeted groups, but also it influences throughout the entire decision process, from interpreting the message, searching for available alternatives, as well as actions carried out in the after the purchase; thus, It is important to denote that message rejection, misinterpretation, and misunderstanding are the possible pitfalls in the flow of communication (Smith and </w:t>
      </w:r>
      <w:proofErr w:type="spellStart"/>
      <w:r w:rsidRPr="008C69EF">
        <w:rPr>
          <w:rFonts w:ascii="Tahoma" w:hAnsi="Tahoma" w:cs="Tahoma"/>
          <w:sz w:val="28"/>
          <w:szCs w:val="28"/>
        </w:rPr>
        <w:t>Zook</w:t>
      </w:r>
      <w:proofErr w:type="spellEnd"/>
      <w:r w:rsidRPr="008C69EF">
        <w:rPr>
          <w:rFonts w:ascii="Tahoma" w:hAnsi="Tahoma" w:cs="Tahoma"/>
          <w:sz w:val="28"/>
          <w:szCs w:val="28"/>
        </w:rPr>
        <w:t xml:space="preserve"> 2011, 120). </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lastRenderedPageBreak/>
        <w:t xml:space="preserve">In relating to </w:t>
      </w:r>
      <w:r>
        <w:rPr>
          <w:rFonts w:ascii="Tahoma" w:hAnsi="Tahoma" w:cs="Tahoma"/>
          <w:sz w:val="28"/>
          <w:szCs w:val="28"/>
        </w:rPr>
        <w:t>E-marketing</w:t>
      </w:r>
      <w:r w:rsidRPr="008C69EF">
        <w:rPr>
          <w:rFonts w:ascii="Tahoma" w:hAnsi="Tahoma" w:cs="Tahoma"/>
          <w:sz w:val="28"/>
          <w:szCs w:val="28"/>
        </w:rPr>
        <w:t xml:space="preserve"> marketing, the biggest fear of companies and brands is to give up the control over the content, and the frequency of information; however, it is essential for marketers to realize that reviews and discussions, as user-generated contents, serve to demonstrate a company’s transparency. </w:t>
      </w:r>
      <w:proofErr w:type="gramStart"/>
      <w:r w:rsidRPr="008C69EF">
        <w:rPr>
          <w:rFonts w:ascii="Tahoma" w:hAnsi="Tahoma" w:cs="Tahoma"/>
          <w:sz w:val="28"/>
          <w:szCs w:val="28"/>
        </w:rPr>
        <w:t>(Weber 2007.)</w:t>
      </w:r>
      <w:proofErr w:type="gramEnd"/>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t>When Zagat and Amazon started inviting individuals (such as consumers and users) to give their opinions, there was no stopping the trend (Weber 2007); that is, the communication in present-day has drastically altered into a medium that is composed of millions of people who can actually contribute or detract from a marketing message. Consequently, comparing to offline traditional marketing channels (such as television, newspaper, magazines, and so on), word-</w:t>
      </w:r>
      <w:proofErr w:type="spellStart"/>
      <w:r w:rsidRPr="008C69EF">
        <w:rPr>
          <w:rFonts w:ascii="Tahoma" w:hAnsi="Tahoma" w:cs="Tahoma"/>
          <w:sz w:val="28"/>
          <w:szCs w:val="28"/>
        </w:rPr>
        <w:t>ofmouth</w:t>
      </w:r>
      <w:proofErr w:type="spellEnd"/>
      <w:r w:rsidRPr="008C69EF">
        <w:rPr>
          <w:rFonts w:ascii="Tahoma" w:hAnsi="Tahoma" w:cs="Tahoma"/>
          <w:sz w:val="28"/>
          <w:szCs w:val="28"/>
        </w:rPr>
        <w:t xml:space="preserve"> solely relies on </w:t>
      </w:r>
      <w:r>
        <w:rPr>
          <w:rFonts w:ascii="Tahoma" w:hAnsi="Tahoma" w:cs="Tahoma"/>
          <w:sz w:val="28"/>
          <w:szCs w:val="28"/>
        </w:rPr>
        <w:t>E-marketing</w:t>
      </w:r>
      <w:r w:rsidRPr="008C69EF">
        <w:rPr>
          <w:rFonts w:ascii="Tahoma" w:hAnsi="Tahoma" w:cs="Tahoma"/>
          <w:sz w:val="28"/>
          <w:szCs w:val="28"/>
        </w:rPr>
        <w:t xml:space="preserve"> outlets in this digital age (</w:t>
      </w:r>
      <w:proofErr w:type="spellStart"/>
      <w:r w:rsidRPr="008C69EF">
        <w:rPr>
          <w:rFonts w:ascii="Tahoma" w:hAnsi="Tahoma" w:cs="Tahoma"/>
          <w:sz w:val="28"/>
          <w:szCs w:val="28"/>
        </w:rPr>
        <w:t>Knowledge@Wharton</w:t>
      </w:r>
      <w:proofErr w:type="spellEnd"/>
      <w:r w:rsidRPr="008C69EF">
        <w:rPr>
          <w:rFonts w:ascii="Tahoma" w:hAnsi="Tahoma" w:cs="Tahoma"/>
          <w:sz w:val="28"/>
          <w:szCs w:val="28"/>
        </w:rPr>
        <w:t xml:space="preserve"> on Forbes 2012), due to the fact that websites allow users to create their own virtual spaces in which fosters and ignite the word-of mouth. (Weinberg 2009.)</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t xml:space="preserve">Conversation in traditional media is one-way: the company spoke, an audience listened. Mass messages are filtered through opinion leaders to the mass audience, in which opinion leader is very hard to be identified since they are not formal experts and do not necessarily provide advice but have a certain degree of influence on consumers (Katz and </w:t>
      </w:r>
      <w:proofErr w:type="spellStart"/>
      <w:r w:rsidRPr="008C69EF">
        <w:rPr>
          <w:rFonts w:ascii="Tahoma" w:hAnsi="Tahoma" w:cs="Tahoma"/>
          <w:sz w:val="28"/>
          <w:szCs w:val="28"/>
        </w:rPr>
        <w:t>Lazarsfeld</w:t>
      </w:r>
      <w:proofErr w:type="spellEnd"/>
      <w:r w:rsidRPr="008C69EF">
        <w:rPr>
          <w:rFonts w:ascii="Tahoma" w:hAnsi="Tahoma" w:cs="Tahoma"/>
          <w:sz w:val="28"/>
          <w:szCs w:val="28"/>
        </w:rPr>
        <w:t xml:space="preserve"> 1955). </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lastRenderedPageBreak/>
        <w:t xml:space="preserve">In the notion of communication models theories (Goldenberg, Han and Lehmann 2010), the findings (Katz and </w:t>
      </w:r>
      <w:proofErr w:type="spellStart"/>
      <w:r w:rsidRPr="008C69EF">
        <w:rPr>
          <w:rFonts w:ascii="Tahoma" w:hAnsi="Tahoma" w:cs="Tahoma"/>
          <w:sz w:val="28"/>
          <w:szCs w:val="28"/>
        </w:rPr>
        <w:t>Lazarsfeld</w:t>
      </w:r>
      <w:proofErr w:type="spellEnd"/>
      <w:r w:rsidRPr="008C69EF">
        <w:rPr>
          <w:rFonts w:ascii="Tahoma" w:hAnsi="Tahoma" w:cs="Tahoma"/>
          <w:sz w:val="28"/>
          <w:szCs w:val="28"/>
        </w:rPr>
        <w:t xml:space="preserve"> 1955; </w:t>
      </w:r>
      <w:proofErr w:type="spellStart"/>
      <w:r w:rsidRPr="008C69EF">
        <w:rPr>
          <w:rFonts w:ascii="Tahoma" w:hAnsi="Tahoma" w:cs="Tahoma"/>
          <w:sz w:val="28"/>
          <w:szCs w:val="28"/>
        </w:rPr>
        <w:t>Bulte</w:t>
      </w:r>
      <w:proofErr w:type="spellEnd"/>
      <w:r w:rsidRPr="008C69EF">
        <w:rPr>
          <w:rFonts w:ascii="Tahoma" w:hAnsi="Tahoma" w:cs="Tahoma"/>
          <w:sz w:val="28"/>
          <w:szCs w:val="28"/>
        </w:rPr>
        <w:t xml:space="preserve"> and </w:t>
      </w:r>
      <w:proofErr w:type="spellStart"/>
      <w:r w:rsidRPr="008C69EF">
        <w:rPr>
          <w:rFonts w:ascii="Tahoma" w:hAnsi="Tahoma" w:cs="Tahoma"/>
          <w:sz w:val="28"/>
          <w:szCs w:val="28"/>
        </w:rPr>
        <w:t>Wuyts</w:t>
      </w:r>
      <w:proofErr w:type="spellEnd"/>
      <w:r w:rsidRPr="008C69EF">
        <w:rPr>
          <w:rFonts w:ascii="Tahoma" w:hAnsi="Tahoma" w:cs="Tahoma"/>
          <w:sz w:val="28"/>
          <w:szCs w:val="28"/>
        </w:rPr>
        <w:t xml:space="preserve"> 2007) have provided that opinion leaders are those initially exposed to certain media content who interpret the message based on their own opinion, and are more active than others both in seeking information and in conveying it to others. (See </w:t>
      </w:r>
      <w:proofErr w:type="spellStart"/>
      <w:r w:rsidRPr="008C69EF">
        <w:rPr>
          <w:rFonts w:ascii="Tahoma" w:hAnsi="Tahoma" w:cs="Tahoma"/>
          <w:sz w:val="28"/>
          <w:szCs w:val="28"/>
        </w:rPr>
        <w:t>Wuyts</w:t>
      </w:r>
      <w:proofErr w:type="spellEnd"/>
      <w:r w:rsidRPr="008C69EF">
        <w:rPr>
          <w:rFonts w:ascii="Tahoma" w:hAnsi="Tahoma" w:cs="Tahoma"/>
          <w:sz w:val="28"/>
          <w:szCs w:val="28"/>
        </w:rPr>
        <w:t xml:space="preserve"> et al. 2010, 283-300)</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2.2</w:t>
      </w:r>
      <w:r w:rsidRPr="008C69EF">
        <w:rPr>
          <w:rFonts w:ascii="Tahoma" w:hAnsi="Tahoma" w:cs="Tahoma"/>
          <w:sz w:val="28"/>
          <w:szCs w:val="28"/>
        </w:rPr>
        <w:tab/>
      </w:r>
      <w:r w:rsidRPr="008C69EF">
        <w:rPr>
          <w:rFonts w:ascii="Tahoma" w:hAnsi="Tahoma" w:cs="Tahoma"/>
          <w:b/>
          <w:sz w:val="28"/>
          <w:szCs w:val="28"/>
        </w:rPr>
        <w:t>THEORETICAL FRAMEWORK</w:t>
      </w:r>
    </w:p>
    <w:p w:rsidR="00F23916" w:rsidRPr="008C69EF" w:rsidRDefault="00F23916" w:rsidP="00F23916">
      <w:pPr>
        <w:autoSpaceDE w:val="0"/>
        <w:autoSpaceDN w:val="0"/>
        <w:adjustRightInd w:val="0"/>
        <w:spacing w:beforeLines="20" w:before="48" w:afterLines="20" w:after="48" w:line="360" w:lineRule="auto"/>
        <w:ind w:left="720" w:hanging="720"/>
        <w:jc w:val="both"/>
        <w:rPr>
          <w:rFonts w:ascii="Tahoma" w:hAnsi="Tahoma" w:cs="Tahoma"/>
          <w:sz w:val="28"/>
          <w:szCs w:val="28"/>
        </w:rPr>
      </w:pPr>
      <w:r w:rsidRPr="008C69EF">
        <w:rPr>
          <w:rFonts w:ascii="Tahoma" w:hAnsi="Tahoma" w:cs="Tahoma"/>
          <w:b/>
          <w:sz w:val="28"/>
          <w:szCs w:val="28"/>
        </w:rPr>
        <w:t>2.2.1</w:t>
      </w:r>
      <w:r w:rsidRPr="008C69EF">
        <w:rPr>
          <w:rFonts w:ascii="Tahoma" w:hAnsi="Tahoma" w:cs="Tahoma"/>
          <w:sz w:val="28"/>
          <w:szCs w:val="28"/>
        </w:rPr>
        <w:tab/>
      </w:r>
      <w:r>
        <w:rPr>
          <w:rFonts w:ascii="Tahoma" w:hAnsi="Tahoma" w:cs="Tahoma"/>
          <w:sz w:val="28"/>
          <w:szCs w:val="28"/>
        </w:rPr>
        <w:tab/>
      </w:r>
      <w:r w:rsidRPr="008C69EF">
        <w:rPr>
          <w:rFonts w:ascii="Tahoma" w:hAnsi="Tahoma" w:cs="Tahoma"/>
          <w:b/>
          <w:sz w:val="28"/>
          <w:szCs w:val="28"/>
        </w:rPr>
        <w:t>THE ORIGINS AND DEVELOPMENT OF CONSUMER BEHAVIOUR</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 first attempts to understand the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of consumers can be found between the 1930s and the 1940s. </w:t>
      </w:r>
      <w:proofErr w:type="gramStart"/>
      <w:r w:rsidRPr="008C69EF">
        <w:rPr>
          <w:rFonts w:ascii="Tahoma" w:hAnsi="Tahoma" w:cs="Tahoma"/>
          <w:sz w:val="28"/>
          <w:szCs w:val="28"/>
        </w:rPr>
        <w:t xml:space="preserve">Arndt (1986) and </w:t>
      </w:r>
      <w:proofErr w:type="spellStart"/>
      <w:r w:rsidRPr="008C69EF">
        <w:rPr>
          <w:rFonts w:ascii="Tahoma" w:hAnsi="Tahoma" w:cs="Tahoma"/>
          <w:sz w:val="28"/>
          <w:szCs w:val="28"/>
        </w:rPr>
        <w:t>Ekstr&amp;m</w:t>
      </w:r>
      <w:proofErr w:type="spellEnd"/>
      <w:r w:rsidRPr="008C69EF">
        <w:rPr>
          <w:rFonts w:ascii="Tahoma" w:hAnsi="Tahoma" w:cs="Tahoma"/>
          <w:sz w:val="28"/>
          <w:szCs w:val="28"/>
        </w:rPr>
        <w:t xml:space="preserve"> (2003) label this era as the “Early Empiricist Phase”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w:t>
      </w:r>
      <w:proofErr w:type="gramEnd"/>
      <w:r w:rsidRPr="008C69EF">
        <w:rPr>
          <w:rFonts w:ascii="Tahoma" w:hAnsi="Tahoma" w:cs="Tahoma"/>
          <w:sz w:val="28"/>
          <w:szCs w:val="28"/>
        </w:rPr>
        <w:t xml:space="preserve"> At a time when the concept of “economic man” was dominating, scholars’ attempts to understand consumers’ actions in the marketplace were based on classical economic theory principles. Consumers were seen as rational decision makers, performing economic calculations on how to spend their income, maximizing utility and minimizing cost (</w:t>
      </w:r>
      <w:proofErr w:type="spellStart"/>
      <w:r w:rsidRPr="008C69EF">
        <w:rPr>
          <w:rFonts w:ascii="Tahoma" w:hAnsi="Tahoma" w:cs="Tahoma"/>
          <w:sz w:val="28"/>
          <w:szCs w:val="28"/>
        </w:rPr>
        <w:t>Zaichkowsky</w:t>
      </w:r>
      <w:proofErr w:type="spellEnd"/>
      <w:r w:rsidRPr="008C69EF">
        <w:rPr>
          <w:rFonts w:ascii="Tahoma" w:hAnsi="Tahoma" w:cs="Tahoma"/>
          <w:sz w:val="28"/>
          <w:szCs w:val="28"/>
        </w:rPr>
        <w:t xml:space="preserve"> 1991, Waguespack and Hyman 1993, </w:t>
      </w:r>
      <w:proofErr w:type="spellStart"/>
      <w:r w:rsidRPr="008C69EF">
        <w:rPr>
          <w:rFonts w:ascii="Tahoma" w:hAnsi="Tahoma" w:cs="Tahoma"/>
          <w:sz w:val="28"/>
          <w:szCs w:val="28"/>
        </w:rPr>
        <w:t>Ekstr&amp;m</w:t>
      </w:r>
      <w:proofErr w:type="spellEnd"/>
      <w:r w:rsidRPr="008C69EF">
        <w:rPr>
          <w:rFonts w:ascii="Tahoma" w:hAnsi="Tahoma" w:cs="Tahoma"/>
          <w:sz w:val="28"/>
          <w:szCs w:val="28"/>
        </w:rPr>
        <w:t xml:space="preserve"> 2003). </w:t>
      </w:r>
      <w:proofErr w:type="spellStart"/>
      <w:r w:rsidRPr="008C69EF">
        <w:rPr>
          <w:rFonts w:ascii="Tahoma" w:hAnsi="Tahoma" w:cs="Tahoma"/>
          <w:sz w:val="28"/>
          <w:szCs w:val="28"/>
        </w:rPr>
        <w:t>Sheth</w:t>
      </w:r>
      <w:proofErr w:type="spellEnd"/>
      <w:r w:rsidRPr="008C69EF">
        <w:rPr>
          <w:rFonts w:ascii="Tahoma" w:hAnsi="Tahoma" w:cs="Tahoma"/>
          <w:sz w:val="28"/>
          <w:szCs w:val="28"/>
        </w:rPr>
        <w:t xml:space="preserve"> (1974 cited Arndt 1986) suggests that during this period there were early attempts to identify the effects of decisions in the area of </w:t>
      </w:r>
      <w:r w:rsidRPr="008C69EF">
        <w:rPr>
          <w:rFonts w:ascii="Tahoma" w:hAnsi="Tahoma" w:cs="Tahoma"/>
          <w:sz w:val="28"/>
          <w:szCs w:val="28"/>
        </w:rPr>
        <w:lastRenderedPageBreak/>
        <w:t xml:space="preserve">distribution, advertising, and promotion. However, despite the prevailing economic paradigm, there were scholars that advocated a non-rational explanation: Pitkin’s “The Consumer: His Nature and His Changing Habits” published in 1932, supported that noneconomic factors such as age, intelligence, energy, training and emotions influence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“calling for the study of consumer psychology” (1932, p.8 cited Waguespack and Hyman 1993). In 1949, James </w:t>
      </w:r>
      <w:proofErr w:type="spellStart"/>
      <w:r w:rsidRPr="008C69EF">
        <w:rPr>
          <w:rFonts w:ascii="Tahoma" w:hAnsi="Tahoma" w:cs="Tahoma"/>
          <w:sz w:val="28"/>
          <w:szCs w:val="28"/>
        </w:rPr>
        <w:t>Duesenberry</w:t>
      </w:r>
      <w:proofErr w:type="spellEnd"/>
      <w:r w:rsidRPr="008C69EF">
        <w:rPr>
          <w:rFonts w:ascii="Tahoma" w:hAnsi="Tahoma" w:cs="Tahoma"/>
          <w:sz w:val="28"/>
          <w:szCs w:val="28"/>
        </w:rPr>
        <w:t xml:space="preserve"> published his book “Income, Saving and the Theory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perhaps the first to include the term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in its title. This book was primarily an economic analysis on the relationship between income and savings, but with some attention on the psychological factors that influence savings (Waguespack and Hyman 1993). Although that the “economic man” approach dominated the literature even into the 1950s, scholars started evidencing that this view (a) failed to differentiate the reasons for a decision from the decision itself, and (b) despite the difference between physical and emotional motives, neither can be measured separately (Walters and </w:t>
      </w:r>
      <w:proofErr w:type="spellStart"/>
      <w:r w:rsidRPr="008C69EF">
        <w:rPr>
          <w:rFonts w:ascii="Tahoma" w:hAnsi="Tahoma" w:cs="Tahoma"/>
          <w:sz w:val="28"/>
          <w:szCs w:val="28"/>
        </w:rPr>
        <w:t>Bergiel</w:t>
      </w:r>
      <w:proofErr w:type="spellEnd"/>
      <w:r w:rsidRPr="008C69EF">
        <w:rPr>
          <w:rFonts w:ascii="Tahoma" w:hAnsi="Tahoma" w:cs="Tahoma"/>
          <w:sz w:val="28"/>
          <w:szCs w:val="28"/>
        </w:rPr>
        <w:t xml:space="preserve"> 1989 cited Waguespack and Hyman 1993).</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During the 1950s, in the so called “Motivation Research Phase” (Arndt 1986, </w:t>
      </w:r>
      <w:proofErr w:type="spellStart"/>
      <w:r w:rsidRPr="008C69EF">
        <w:rPr>
          <w:rFonts w:ascii="Tahoma" w:hAnsi="Tahoma" w:cs="Tahoma"/>
          <w:sz w:val="28"/>
          <w:szCs w:val="28"/>
        </w:rPr>
        <w:t>Ekstr&amp;m</w:t>
      </w:r>
      <w:proofErr w:type="spellEnd"/>
      <w:r w:rsidRPr="008C69EF">
        <w:rPr>
          <w:rFonts w:ascii="Tahoma" w:hAnsi="Tahoma" w:cs="Tahoma"/>
          <w:sz w:val="28"/>
          <w:szCs w:val="28"/>
        </w:rPr>
        <w:t xml:space="preserve"> 2003), scholars started investigating the impact of non-economic factors to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Consumers were seen </w:t>
      </w:r>
      <w:r w:rsidRPr="008C69EF">
        <w:rPr>
          <w:rFonts w:ascii="Tahoma" w:hAnsi="Tahoma" w:cs="Tahoma"/>
          <w:sz w:val="28"/>
          <w:szCs w:val="28"/>
        </w:rPr>
        <w:lastRenderedPageBreak/>
        <w:t xml:space="preserve">as irrational, impulsive decision makers, open to external influences, a position clearly contradicting the so far prevailing “economic man” approach. It is the time that U.S. business schools were developing, and together with economists also psychologists joined as staff. Prevailing theories such as the </w:t>
      </w:r>
      <w:proofErr w:type="spellStart"/>
      <w:r w:rsidRPr="008C69EF">
        <w:rPr>
          <w:rFonts w:ascii="Tahoma" w:hAnsi="Tahoma" w:cs="Tahoma"/>
          <w:sz w:val="28"/>
          <w:szCs w:val="28"/>
        </w:rPr>
        <w:t>Pavlovian</w:t>
      </w:r>
      <w:proofErr w:type="spellEnd"/>
      <w:r w:rsidRPr="008C69EF">
        <w:rPr>
          <w:rFonts w:ascii="Tahoma" w:hAnsi="Tahoma" w:cs="Tahoma"/>
          <w:sz w:val="28"/>
          <w:szCs w:val="28"/>
        </w:rPr>
        <w:t xml:space="preserve"> learning model, the Freudian psychoanalytic model and Maslow’s motivation theory, were consequently employed to provide new insights into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Focus groups, in-depth interviews, and thematic apperception tests were used to uncover hidden motives and symbols behind the purchase of goods. </w:t>
      </w:r>
      <w:proofErr w:type="spellStart"/>
      <w:r w:rsidRPr="008C69EF">
        <w:rPr>
          <w:rFonts w:ascii="Tahoma" w:hAnsi="Tahoma" w:cs="Tahoma"/>
          <w:sz w:val="28"/>
          <w:szCs w:val="28"/>
        </w:rPr>
        <w:t>Haire’s</w:t>
      </w:r>
      <w:proofErr w:type="spellEnd"/>
      <w:r w:rsidRPr="008C69EF">
        <w:rPr>
          <w:rFonts w:ascii="Tahoma" w:hAnsi="Tahoma" w:cs="Tahoma"/>
          <w:sz w:val="28"/>
          <w:szCs w:val="28"/>
        </w:rPr>
        <w:t xml:space="preserve"> “shopping list” study in 1950 provided insights on the meaning and importance of products far beyond their physical attributes (</w:t>
      </w:r>
      <w:proofErr w:type="spellStart"/>
      <w:r w:rsidRPr="008C69EF">
        <w:rPr>
          <w:rFonts w:ascii="Tahoma" w:hAnsi="Tahoma" w:cs="Tahoma"/>
          <w:sz w:val="28"/>
          <w:szCs w:val="28"/>
        </w:rPr>
        <w:t>Zaichkowsky</w:t>
      </w:r>
      <w:proofErr w:type="spellEnd"/>
      <w:r w:rsidRPr="008C69EF">
        <w:rPr>
          <w:rFonts w:ascii="Tahoma" w:hAnsi="Tahoma" w:cs="Tahoma"/>
          <w:sz w:val="28"/>
          <w:szCs w:val="28"/>
        </w:rPr>
        <w:t xml:space="preserve"> 1991; Waguespack and Hyman 1993; </w:t>
      </w:r>
      <w:proofErr w:type="spellStart"/>
      <w:r w:rsidRPr="008C69EF">
        <w:rPr>
          <w:rFonts w:ascii="Tahoma" w:hAnsi="Tahoma" w:cs="Tahoma"/>
          <w:sz w:val="28"/>
          <w:szCs w:val="28"/>
        </w:rPr>
        <w:t>Ekstr&amp;m</w:t>
      </w:r>
      <w:proofErr w:type="spellEnd"/>
      <w:r w:rsidRPr="008C69EF">
        <w:rPr>
          <w:rFonts w:ascii="Tahoma" w:hAnsi="Tahoma" w:cs="Tahoma"/>
          <w:sz w:val="28"/>
          <w:szCs w:val="28"/>
        </w:rPr>
        <w:t xml:space="preserve"> 2003).</w:t>
      </w:r>
      <w:r w:rsidRPr="008C69EF">
        <w:rPr>
          <w:rFonts w:ascii="Tahoma" w:hAnsi="Tahoma" w:cs="Tahoma"/>
          <w:sz w:val="28"/>
          <w:szCs w:val="28"/>
        </w:rPr>
        <w:tab/>
        <w:t xml:space="preserve">In the second part of the 1960s, during the “Utopian Grand Theory Phase” (Arndt 1986, </w:t>
      </w:r>
      <w:proofErr w:type="spellStart"/>
      <w:r w:rsidRPr="008C69EF">
        <w:rPr>
          <w:rFonts w:ascii="Tahoma" w:hAnsi="Tahoma" w:cs="Tahoma"/>
          <w:sz w:val="28"/>
          <w:szCs w:val="28"/>
        </w:rPr>
        <w:t>Ekstr&amp;m</w:t>
      </w:r>
      <w:proofErr w:type="spellEnd"/>
      <w:r w:rsidRPr="008C69EF">
        <w:rPr>
          <w:rFonts w:ascii="Tahoma" w:hAnsi="Tahoma" w:cs="Tahoma"/>
          <w:sz w:val="28"/>
          <w:szCs w:val="28"/>
        </w:rPr>
        <w:t xml:space="preserve"> 2003),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scholars attempt a move towards integrative, comprehensive theories and conceptual models. Major contributors include Nicosia (1966), Engel, </w:t>
      </w:r>
      <w:proofErr w:type="spellStart"/>
      <w:r w:rsidRPr="008C69EF">
        <w:rPr>
          <w:rFonts w:ascii="Tahoma" w:hAnsi="Tahoma" w:cs="Tahoma"/>
          <w:sz w:val="28"/>
          <w:szCs w:val="28"/>
        </w:rPr>
        <w:t>Kollat</w:t>
      </w:r>
      <w:proofErr w:type="spellEnd"/>
      <w:r w:rsidRPr="008C69EF">
        <w:rPr>
          <w:rFonts w:ascii="Tahoma" w:hAnsi="Tahoma" w:cs="Tahoma"/>
          <w:sz w:val="28"/>
          <w:szCs w:val="28"/>
        </w:rPr>
        <w:t xml:space="preserve"> and Blackwell (1968), and Howard and </w:t>
      </w:r>
      <w:proofErr w:type="spellStart"/>
      <w:r w:rsidRPr="008C69EF">
        <w:rPr>
          <w:rFonts w:ascii="Tahoma" w:hAnsi="Tahoma" w:cs="Tahoma"/>
          <w:sz w:val="28"/>
          <w:szCs w:val="28"/>
        </w:rPr>
        <w:t>Sheth</w:t>
      </w:r>
      <w:proofErr w:type="spellEnd"/>
      <w:r w:rsidRPr="008C69EF">
        <w:rPr>
          <w:rFonts w:ascii="Tahoma" w:hAnsi="Tahoma" w:cs="Tahoma"/>
          <w:sz w:val="28"/>
          <w:szCs w:val="28"/>
        </w:rPr>
        <w:t xml:space="preserve"> (1969) that guided the study of the consumption process. However, Arndt (1986) suggests that those theories appeared much before their time, their conceptualizations were limited, western culture bound, and mainly addressing pre-purchase processes. </w:t>
      </w:r>
      <w:proofErr w:type="spellStart"/>
      <w:r w:rsidRPr="008C69EF">
        <w:rPr>
          <w:rFonts w:ascii="Tahoma" w:hAnsi="Tahoma" w:cs="Tahoma"/>
          <w:sz w:val="28"/>
          <w:szCs w:val="28"/>
        </w:rPr>
        <w:t>Kollat</w:t>
      </w:r>
      <w:proofErr w:type="spellEnd"/>
      <w:r w:rsidRPr="008C69EF">
        <w:rPr>
          <w:rFonts w:ascii="Tahoma" w:hAnsi="Tahoma" w:cs="Tahoma"/>
          <w:sz w:val="28"/>
          <w:szCs w:val="28"/>
        </w:rPr>
        <w:t xml:space="preserve"> et al., (1973 cited Arndt 1986) admit that although there were attempts to critically evaluate grand theories, </w:t>
      </w:r>
      <w:r w:rsidRPr="008C69EF">
        <w:rPr>
          <w:rFonts w:ascii="Tahoma" w:hAnsi="Tahoma" w:cs="Tahoma"/>
          <w:sz w:val="28"/>
          <w:szCs w:val="28"/>
        </w:rPr>
        <w:lastRenderedPageBreak/>
        <w:t>they had little impact on empirical research. Grand theories managed to shift the focus away from the homo-</w:t>
      </w:r>
      <w:proofErr w:type="spellStart"/>
      <w:r w:rsidRPr="008C69EF">
        <w:rPr>
          <w:rFonts w:ascii="Tahoma" w:hAnsi="Tahoma" w:cs="Tahoma"/>
          <w:sz w:val="28"/>
          <w:szCs w:val="28"/>
        </w:rPr>
        <w:t>economicus</w:t>
      </w:r>
      <w:proofErr w:type="spellEnd"/>
      <w:r w:rsidRPr="008C69EF">
        <w:rPr>
          <w:rFonts w:ascii="Tahoma" w:hAnsi="Tahoma" w:cs="Tahoma"/>
          <w:sz w:val="28"/>
          <w:szCs w:val="28"/>
        </w:rPr>
        <w:t xml:space="preserve">, utility maximizing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doctrine, to the mental processes and the psychological concepts that </w:t>
      </w:r>
      <w:proofErr w:type="gramStart"/>
      <w:r w:rsidRPr="008C69EF">
        <w:rPr>
          <w:rFonts w:ascii="Tahoma" w:hAnsi="Tahoma" w:cs="Tahoma"/>
          <w:sz w:val="28"/>
          <w:szCs w:val="28"/>
        </w:rPr>
        <w:t>preceded</w:t>
      </w:r>
      <w:proofErr w:type="gramEnd"/>
      <w:r w:rsidRPr="008C69EF">
        <w:rPr>
          <w:rFonts w:ascii="Tahoma" w:hAnsi="Tahoma" w:cs="Tahoma"/>
          <w:sz w:val="28"/>
          <w:szCs w:val="28"/>
        </w:rPr>
        <w:t xml:space="preserve"> purchase (Waguespack and Hyman 1993). The end of this decade finds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leaving behind the “irrational psychotic purchaser” of the 1950s and early 1960s, in </w:t>
      </w:r>
      <w:proofErr w:type="spellStart"/>
      <w:r w:rsidRPr="008C69EF">
        <w:rPr>
          <w:rFonts w:ascii="Tahoma" w:hAnsi="Tahoma" w:cs="Tahoma"/>
          <w:sz w:val="28"/>
          <w:szCs w:val="28"/>
        </w:rPr>
        <w:t>favour</w:t>
      </w:r>
      <w:proofErr w:type="spellEnd"/>
      <w:r w:rsidRPr="008C69EF">
        <w:rPr>
          <w:rFonts w:ascii="Tahoma" w:hAnsi="Tahoma" w:cs="Tahoma"/>
          <w:sz w:val="28"/>
          <w:szCs w:val="28"/>
        </w:rPr>
        <w:t xml:space="preserve"> of a cognitive man and a problem solver that consciously buys products and services to meet his needs (</w:t>
      </w:r>
      <w:proofErr w:type="spellStart"/>
      <w:r w:rsidRPr="008C69EF">
        <w:rPr>
          <w:rFonts w:ascii="Tahoma" w:hAnsi="Tahoma" w:cs="Tahoma"/>
          <w:sz w:val="28"/>
          <w:szCs w:val="28"/>
        </w:rPr>
        <w:t>Zaichkowsky</w:t>
      </w:r>
      <w:proofErr w:type="spellEnd"/>
      <w:r w:rsidRPr="008C69EF">
        <w:rPr>
          <w:rFonts w:ascii="Tahoma" w:hAnsi="Tahoma" w:cs="Tahoma"/>
          <w:sz w:val="28"/>
          <w:szCs w:val="28"/>
        </w:rPr>
        <w:t xml:space="preserve"> 1991). In 1969, the Association of Consumer Research held its first conference, a significant step towards the recognition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as a field of study in marketing.</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 limitations of the grand, comprehensive theories formulated in the late 1960s, resulted in the development of a large number of middle-range theories during the 1970s: Ward and Robertson (1973 cited </w:t>
      </w:r>
      <w:proofErr w:type="spellStart"/>
      <w:r w:rsidRPr="008C69EF">
        <w:rPr>
          <w:rFonts w:ascii="Tahoma" w:hAnsi="Tahoma" w:cs="Tahoma"/>
          <w:sz w:val="28"/>
          <w:szCs w:val="28"/>
        </w:rPr>
        <w:t>Kassarjian</w:t>
      </w:r>
      <w:proofErr w:type="spellEnd"/>
      <w:r w:rsidRPr="008C69EF">
        <w:rPr>
          <w:rFonts w:ascii="Tahoma" w:hAnsi="Tahoma" w:cs="Tahoma"/>
          <w:sz w:val="28"/>
          <w:szCs w:val="28"/>
        </w:rPr>
        <w:t xml:space="preserve"> 1982), to whom the initiative towards those theories in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is credited, defined middle-range theories as:</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i/>
          <w:sz w:val="28"/>
          <w:szCs w:val="28"/>
        </w:rPr>
        <w:t xml:space="preserve">“theoretical or conceptual frameworks which do not constitute full-blown theories in and of themselves, but neither are they merely isolated empirical findings [...] suggest explanations and predictions concerning some relatively circumscribed areas of inquiry” (1973 cited </w:t>
      </w:r>
      <w:proofErr w:type="spellStart"/>
      <w:r w:rsidRPr="008C69EF">
        <w:rPr>
          <w:rFonts w:ascii="Tahoma" w:hAnsi="Tahoma" w:cs="Tahoma"/>
          <w:i/>
          <w:sz w:val="28"/>
          <w:szCs w:val="28"/>
        </w:rPr>
        <w:t>Kassarjian</w:t>
      </w:r>
      <w:proofErr w:type="spellEnd"/>
      <w:r w:rsidRPr="008C69EF">
        <w:rPr>
          <w:rFonts w:ascii="Tahoma" w:hAnsi="Tahoma" w:cs="Tahoma"/>
          <w:i/>
          <w:sz w:val="28"/>
          <w:szCs w:val="28"/>
        </w:rPr>
        <w:t xml:space="preserve"> 1982, p.20).</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lastRenderedPageBreak/>
        <w:tab/>
        <w:t>Attribution theory, attitude models, low involvement, risk, dissonance lifestyle, personality, reference groups, social class, diffusion of innovation, consumer satisfaction, decision making within the family context, and information processing were among the topics that were heavily researched in the 1970s (</w:t>
      </w:r>
      <w:proofErr w:type="spellStart"/>
      <w:r w:rsidRPr="008C69EF">
        <w:rPr>
          <w:rFonts w:ascii="Tahoma" w:hAnsi="Tahoma" w:cs="Tahoma"/>
          <w:sz w:val="28"/>
          <w:szCs w:val="28"/>
        </w:rPr>
        <w:t>Kassarjian</w:t>
      </w:r>
      <w:proofErr w:type="spellEnd"/>
      <w:r w:rsidRPr="008C69EF">
        <w:rPr>
          <w:rFonts w:ascii="Tahoma" w:hAnsi="Tahoma" w:cs="Tahoma"/>
          <w:sz w:val="28"/>
          <w:szCs w:val="28"/>
        </w:rPr>
        <w:t xml:space="preserve"> 1982; </w:t>
      </w:r>
      <w:proofErr w:type="spellStart"/>
      <w:r w:rsidRPr="008C69EF">
        <w:rPr>
          <w:rFonts w:ascii="Tahoma" w:hAnsi="Tahoma" w:cs="Tahoma"/>
          <w:sz w:val="28"/>
          <w:szCs w:val="28"/>
        </w:rPr>
        <w:t>Ekstr&amp;m</w:t>
      </w:r>
      <w:proofErr w:type="spellEnd"/>
      <w:r w:rsidRPr="008C69EF">
        <w:rPr>
          <w:rFonts w:ascii="Tahoma" w:hAnsi="Tahoma" w:cs="Tahoma"/>
          <w:sz w:val="28"/>
          <w:szCs w:val="28"/>
        </w:rPr>
        <w:t xml:space="preserve"> 2003). In particular, the increasing concern of advertisers in consumer information issues, and the increasing number of researchers with a marketing orientation, interested on the determinants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controlled by advertising, led to a shift of research interest towards the study of information processing: Questions on how “consumers search, receive, interpret, store and utilize information in the short and long term memory” (Arndt 1986, p.25) became prominent research topics, entitling this period as “The Information Processing Phase”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w:t>
      </w:r>
      <w:proofErr w:type="spellStart"/>
      <w:r w:rsidRPr="008C69EF">
        <w:rPr>
          <w:rFonts w:ascii="Tahoma" w:hAnsi="Tahoma" w:cs="Tahoma"/>
          <w:sz w:val="28"/>
          <w:szCs w:val="28"/>
        </w:rPr>
        <w:t>Ekstr&amp;m</w:t>
      </w:r>
      <w:proofErr w:type="spellEnd"/>
      <w:r w:rsidRPr="008C69EF">
        <w:rPr>
          <w:rFonts w:ascii="Tahoma" w:hAnsi="Tahoma" w:cs="Tahoma"/>
          <w:sz w:val="28"/>
          <w:szCs w:val="28"/>
        </w:rPr>
        <w:t xml:space="preserve"> 2003).</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During the 1980s, the world goes more global and marketers face a range of multicultural issues when entering Third World countries, but also basic consumptions issues when nations shift from forms of communism to forms of capitalism (Belk 1995). Anthropologists and sociologists are joining marketers to broaden their perspectives, who however bring with them a set of new research tools and methodologies. Decreased time for shopping </w:t>
      </w:r>
      <w:r w:rsidRPr="008C69EF">
        <w:rPr>
          <w:rFonts w:ascii="Tahoma" w:hAnsi="Tahoma" w:cs="Tahoma"/>
          <w:sz w:val="28"/>
          <w:szCs w:val="28"/>
        </w:rPr>
        <w:lastRenderedPageBreak/>
        <w:t xml:space="preserve">(therefore decreased time for extended cognitive effort), but also increased choices in the marketplace make consumers adapt their strategies to the new environment, resulting in low-involvement consumers, </w:t>
      </w:r>
      <w:proofErr w:type="spellStart"/>
      <w:r w:rsidRPr="008C69EF">
        <w:rPr>
          <w:rFonts w:ascii="Tahoma" w:hAnsi="Tahoma" w:cs="Tahoma"/>
          <w:sz w:val="28"/>
          <w:szCs w:val="28"/>
        </w:rPr>
        <w:t>labelled</w:t>
      </w:r>
      <w:proofErr w:type="spellEnd"/>
      <w:r w:rsidRPr="008C69EF">
        <w:rPr>
          <w:rFonts w:ascii="Tahoma" w:hAnsi="Tahoma" w:cs="Tahoma"/>
          <w:sz w:val="28"/>
          <w:szCs w:val="28"/>
        </w:rPr>
        <w:t xml:space="preserve"> by </w:t>
      </w:r>
      <w:proofErr w:type="spellStart"/>
      <w:r w:rsidRPr="008C69EF">
        <w:rPr>
          <w:rFonts w:ascii="Tahoma" w:hAnsi="Tahoma" w:cs="Tahoma"/>
          <w:sz w:val="28"/>
          <w:szCs w:val="28"/>
        </w:rPr>
        <w:t>Zaichowsky</w:t>
      </w:r>
      <w:proofErr w:type="spellEnd"/>
      <w:r w:rsidRPr="008C69EF">
        <w:rPr>
          <w:rFonts w:ascii="Tahoma" w:hAnsi="Tahoma" w:cs="Tahoma"/>
          <w:sz w:val="28"/>
          <w:szCs w:val="28"/>
        </w:rPr>
        <w:t xml:space="preserve"> (1991, p.54) as “cognitive misers”. The “New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era (Belk 1995) adopts a non-positivist, methodological pluralism based on a new set of ontological, axiological and epistemological assumptions</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In the 1990s and the beginning of the 2000s,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witnesses a significant growth of interpretive approaches making the “new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standing equally next to the old. The plurality of the new methods and theories justifies </w:t>
      </w:r>
      <w:proofErr w:type="spellStart"/>
      <w:r w:rsidRPr="008C69EF">
        <w:rPr>
          <w:rFonts w:ascii="Tahoma" w:hAnsi="Tahoma" w:cs="Tahoma"/>
          <w:sz w:val="28"/>
          <w:szCs w:val="28"/>
        </w:rPr>
        <w:t>Ekstr&amp;m’s</w:t>
      </w:r>
      <w:proofErr w:type="spellEnd"/>
      <w:r w:rsidRPr="008C69EF">
        <w:rPr>
          <w:rFonts w:ascii="Tahoma" w:hAnsi="Tahoma" w:cs="Tahoma"/>
          <w:sz w:val="28"/>
          <w:szCs w:val="28"/>
        </w:rPr>
        <w:t xml:space="preserve"> (2003) view to entitle this period as “The pluralistic research family” phase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However, the new paradigm opened “a Pandora’s box, full of new substantive questions to be investigated” (Belk 1995, p.58) such as negative aspects of consumption, drug addiction, brand communities, brand personality, feelings in decision making, visual consumption etc.</w:t>
      </w:r>
    </w:p>
    <w:p w:rsidR="00F23916" w:rsidRPr="008C69EF" w:rsidRDefault="00F23916" w:rsidP="00F23916">
      <w:pPr>
        <w:autoSpaceDE w:val="0"/>
        <w:autoSpaceDN w:val="0"/>
        <w:adjustRightInd w:val="0"/>
        <w:spacing w:beforeLines="20" w:before="48" w:afterLines="20" w:after="48" w:line="360" w:lineRule="auto"/>
        <w:ind w:left="1440" w:hanging="1440"/>
        <w:jc w:val="both"/>
        <w:rPr>
          <w:rFonts w:ascii="Tahoma" w:hAnsi="Tahoma" w:cs="Tahoma"/>
          <w:sz w:val="28"/>
          <w:szCs w:val="28"/>
        </w:rPr>
      </w:pPr>
      <w:r w:rsidRPr="008C69EF">
        <w:rPr>
          <w:rFonts w:ascii="Tahoma" w:hAnsi="Tahoma" w:cs="Tahoma"/>
          <w:b/>
          <w:sz w:val="28"/>
          <w:szCs w:val="28"/>
        </w:rPr>
        <w:t>2.2.2</w:t>
      </w:r>
      <w:r>
        <w:rPr>
          <w:rFonts w:ascii="Tahoma" w:hAnsi="Tahoma" w:cs="Tahoma"/>
          <w:b/>
          <w:sz w:val="28"/>
          <w:szCs w:val="28"/>
        </w:rPr>
        <w:tab/>
      </w:r>
      <w:r w:rsidRPr="008C69EF">
        <w:rPr>
          <w:rFonts w:ascii="Tahoma" w:hAnsi="Tahoma" w:cs="Tahoma"/>
          <w:b/>
          <w:sz w:val="28"/>
          <w:szCs w:val="28"/>
        </w:rPr>
        <w:t>PERSPECTIVES TO THE STUDY OF CONSUMER BEHAVIOR</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 various development phases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theory, as above led to the development of various approaches, or perspectives to the study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Marsden and Littler </w:t>
      </w:r>
      <w:r w:rsidRPr="008C69EF">
        <w:rPr>
          <w:rFonts w:ascii="Tahoma" w:hAnsi="Tahoma" w:cs="Tahoma"/>
          <w:sz w:val="28"/>
          <w:szCs w:val="28"/>
        </w:rPr>
        <w:lastRenderedPageBreak/>
        <w:t xml:space="preserve">(1998) suggest that researchers seeking knowledge in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should develop an understanding of the assumptions of the different perspectives, as each perspective proposes different questions, methods of inquiry, and therefore different interpretation and evaluation of results.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perspectives proposed by scholars range from Arndt’s (1986) 18 perspectives to </w:t>
      </w:r>
      <w:proofErr w:type="spellStart"/>
      <w:r w:rsidRPr="008C69EF">
        <w:rPr>
          <w:rFonts w:ascii="Tahoma" w:hAnsi="Tahoma" w:cs="Tahoma"/>
          <w:sz w:val="28"/>
          <w:szCs w:val="28"/>
        </w:rPr>
        <w:t>Mowen’s</w:t>
      </w:r>
      <w:proofErr w:type="spellEnd"/>
      <w:r w:rsidRPr="008C69EF">
        <w:rPr>
          <w:rFonts w:ascii="Tahoma" w:hAnsi="Tahoma" w:cs="Tahoma"/>
          <w:sz w:val="28"/>
          <w:szCs w:val="28"/>
        </w:rPr>
        <w:t xml:space="preserve"> (1988) approach of three. Arndt (1986) adopts an </w:t>
      </w:r>
      <w:proofErr w:type="spellStart"/>
      <w:r w:rsidRPr="008C69EF">
        <w:rPr>
          <w:rFonts w:ascii="Tahoma" w:hAnsi="Tahoma" w:cs="Tahoma"/>
          <w:sz w:val="28"/>
          <w:szCs w:val="28"/>
        </w:rPr>
        <w:t>organisation</w:t>
      </w:r>
      <w:proofErr w:type="spellEnd"/>
      <w:r w:rsidRPr="008C69EF">
        <w:rPr>
          <w:rFonts w:ascii="Tahoma" w:hAnsi="Tahoma" w:cs="Tahoma"/>
          <w:sz w:val="28"/>
          <w:szCs w:val="28"/>
        </w:rPr>
        <w:t xml:space="preserve"> theory approach, proposed originally by </w:t>
      </w:r>
      <w:proofErr w:type="spellStart"/>
      <w:r w:rsidRPr="008C69EF">
        <w:rPr>
          <w:rFonts w:ascii="Tahoma" w:hAnsi="Tahoma" w:cs="Tahoma"/>
          <w:sz w:val="28"/>
          <w:szCs w:val="28"/>
        </w:rPr>
        <w:t>Pfeffer</w:t>
      </w:r>
      <w:proofErr w:type="spellEnd"/>
      <w:r w:rsidRPr="008C69EF">
        <w:rPr>
          <w:rFonts w:ascii="Tahoma" w:hAnsi="Tahoma" w:cs="Tahoma"/>
          <w:sz w:val="28"/>
          <w:szCs w:val="28"/>
        </w:rPr>
        <w:t xml:space="preserve"> (1982 cited Arndt 1986), distinguishing the perspectives in two dimensions: The level of aggregation (individual vs. group) and the action taken (rational or quasi-rational; </w:t>
      </w:r>
      <w:proofErr w:type="spellStart"/>
      <w:r w:rsidRPr="008C69EF">
        <w:rPr>
          <w:rFonts w:ascii="Tahoma" w:hAnsi="Tahoma" w:cs="Tahoma"/>
          <w:sz w:val="28"/>
          <w:szCs w:val="28"/>
        </w:rPr>
        <w:t>situationist</w:t>
      </w:r>
      <w:proofErr w:type="spellEnd"/>
      <w:r w:rsidRPr="008C69EF">
        <w:rPr>
          <w:rFonts w:ascii="Tahoma" w:hAnsi="Tahoma" w:cs="Tahoma"/>
          <w:sz w:val="28"/>
          <w:szCs w:val="28"/>
        </w:rPr>
        <w:t xml:space="preserve"> or external control; and almost random depended on process and social construction).</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r>
      <w:proofErr w:type="spellStart"/>
      <w:r w:rsidRPr="008C69EF">
        <w:rPr>
          <w:rFonts w:ascii="Tahoma" w:hAnsi="Tahoma" w:cs="Tahoma"/>
          <w:sz w:val="28"/>
          <w:szCs w:val="28"/>
        </w:rPr>
        <w:t>Mowen</w:t>
      </w:r>
      <w:proofErr w:type="spellEnd"/>
      <w:r w:rsidRPr="008C69EF">
        <w:rPr>
          <w:rFonts w:ascii="Tahoma" w:hAnsi="Tahoma" w:cs="Tahoma"/>
          <w:sz w:val="28"/>
          <w:szCs w:val="28"/>
        </w:rPr>
        <w:t xml:space="preserve"> (1988), in a more simplified approach, suggests that there are three perspectives to the study of consumer purchase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The Decision Making, the Experiential and the </w:t>
      </w:r>
      <w:proofErr w:type="spellStart"/>
      <w:r w:rsidRPr="008C69EF">
        <w:rPr>
          <w:rFonts w:ascii="Tahoma" w:hAnsi="Tahoma" w:cs="Tahoma"/>
          <w:sz w:val="28"/>
          <w:szCs w:val="28"/>
        </w:rPr>
        <w:t>Behavioural</w:t>
      </w:r>
      <w:proofErr w:type="spellEnd"/>
      <w:r w:rsidRPr="008C69EF">
        <w:rPr>
          <w:rFonts w:ascii="Tahoma" w:hAnsi="Tahoma" w:cs="Tahoma"/>
          <w:sz w:val="28"/>
          <w:szCs w:val="28"/>
        </w:rPr>
        <w:t xml:space="preserve"> Influence perspective (each discussed in the following subsections). However, he emphasizes that the perspectives provide complementary rather than competitive views, and may even occur simultaneously within the same purchase process. </w:t>
      </w:r>
      <w:proofErr w:type="spellStart"/>
      <w:r w:rsidRPr="008C69EF">
        <w:rPr>
          <w:rFonts w:ascii="Tahoma" w:hAnsi="Tahoma" w:cs="Tahoma"/>
          <w:sz w:val="28"/>
          <w:szCs w:val="28"/>
        </w:rPr>
        <w:t>Mowen’s</w:t>
      </w:r>
      <w:proofErr w:type="spellEnd"/>
      <w:r w:rsidRPr="008C69EF">
        <w:rPr>
          <w:rFonts w:ascii="Tahoma" w:hAnsi="Tahoma" w:cs="Tahoma"/>
          <w:sz w:val="28"/>
          <w:szCs w:val="28"/>
        </w:rPr>
        <w:t xml:space="preserve"> work, at least as presented in his article, lacks empirical research to substantiate (a) the fact that the three perspectives provide complementary rather than competitive views, and (b) that two, or </w:t>
      </w:r>
      <w:r w:rsidRPr="008C69EF">
        <w:rPr>
          <w:rFonts w:ascii="Tahoma" w:hAnsi="Tahoma" w:cs="Tahoma"/>
          <w:sz w:val="28"/>
          <w:szCs w:val="28"/>
        </w:rPr>
        <w:lastRenderedPageBreak/>
        <w:t>more of the perspectives may even occur simultaneously within the same purchase process.</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Marsden and Littler (1998) position five “contemporary” perspectives: Cognitive, </w:t>
      </w:r>
      <w:proofErr w:type="spellStart"/>
      <w:r w:rsidRPr="008C69EF">
        <w:rPr>
          <w:rFonts w:ascii="Tahoma" w:hAnsi="Tahoma" w:cs="Tahoma"/>
          <w:sz w:val="28"/>
          <w:szCs w:val="28"/>
        </w:rPr>
        <w:t>behavioural</w:t>
      </w:r>
      <w:proofErr w:type="spellEnd"/>
      <w:r w:rsidRPr="008C69EF">
        <w:rPr>
          <w:rFonts w:ascii="Tahoma" w:hAnsi="Tahoma" w:cs="Tahoma"/>
          <w:sz w:val="28"/>
          <w:szCs w:val="28"/>
        </w:rPr>
        <w:t xml:space="preserve">, trait, interpretive and postmodern, the first three </w:t>
      </w:r>
      <w:proofErr w:type="spellStart"/>
      <w:r w:rsidRPr="008C69EF">
        <w:rPr>
          <w:rFonts w:ascii="Tahoma" w:hAnsi="Tahoma" w:cs="Tahoma"/>
          <w:sz w:val="28"/>
          <w:szCs w:val="28"/>
        </w:rPr>
        <w:t>labelled</w:t>
      </w:r>
      <w:proofErr w:type="spellEnd"/>
      <w:r w:rsidRPr="008C69EF">
        <w:rPr>
          <w:rFonts w:ascii="Tahoma" w:hAnsi="Tahoma" w:cs="Tahoma"/>
          <w:sz w:val="28"/>
          <w:szCs w:val="28"/>
        </w:rPr>
        <w:t xml:space="preserve"> under the term “traditional perspectives” and the last two under the term “new perspectives”. </w:t>
      </w:r>
      <w:proofErr w:type="spellStart"/>
      <w:r w:rsidRPr="008C69EF">
        <w:rPr>
          <w:rFonts w:ascii="Tahoma" w:hAnsi="Tahoma" w:cs="Tahoma"/>
          <w:sz w:val="28"/>
          <w:szCs w:val="28"/>
        </w:rPr>
        <w:t>Pachauri</w:t>
      </w:r>
      <w:proofErr w:type="spellEnd"/>
      <w:r w:rsidRPr="008C69EF">
        <w:rPr>
          <w:rFonts w:ascii="Tahoma" w:hAnsi="Tahoma" w:cs="Tahoma"/>
          <w:sz w:val="28"/>
          <w:szCs w:val="28"/>
        </w:rPr>
        <w:t xml:space="preserve"> (2002) adopts the classification of perspectives into those that result from the positivist paradigm </w:t>
      </w:r>
      <w:proofErr w:type="spellStart"/>
      <w:r w:rsidRPr="008C69EF">
        <w:rPr>
          <w:rFonts w:ascii="Tahoma" w:hAnsi="Tahoma" w:cs="Tahoma"/>
          <w:sz w:val="28"/>
          <w:szCs w:val="28"/>
        </w:rPr>
        <w:t>labelled</w:t>
      </w:r>
      <w:proofErr w:type="spellEnd"/>
      <w:r w:rsidRPr="008C69EF">
        <w:rPr>
          <w:rFonts w:ascii="Tahoma" w:hAnsi="Tahoma" w:cs="Tahoma"/>
          <w:sz w:val="28"/>
          <w:szCs w:val="28"/>
        </w:rPr>
        <w:t xml:space="preserve"> under “traditional perspectives” (rational, </w:t>
      </w:r>
      <w:proofErr w:type="spellStart"/>
      <w:r w:rsidRPr="008C69EF">
        <w:rPr>
          <w:rFonts w:ascii="Tahoma" w:hAnsi="Tahoma" w:cs="Tahoma"/>
          <w:sz w:val="28"/>
          <w:szCs w:val="28"/>
        </w:rPr>
        <w:t>behavioural</w:t>
      </w:r>
      <w:proofErr w:type="spellEnd"/>
      <w:r w:rsidRPr="008C69EF">
        <w:rPr>
          <w:rFonts w:ascii="Tahoma" w:hAnsi="Tahoma" w:cs="Tahoma"/>
          <w:sz w:val="28"/>
          <w:szCs w:val="28"/>
        </w:rPr>
        <w:t xml:space="preserve">, cognitive, personality, motivational, attitudinal, and situational influence) and into those resulting from the non-positivist paradigm </w:t>
      </w:r>
      <w:proofErr w:type="spellStart"/>
      <w:r w:rsidRPr="008C69EF">
        <w:rPr>
          <w:rFonts w:ascii="Tahoma" w:hAnsi="Tahoma" w:cs="Tahoma"/>
          <w:sz w:val="28"/>
          <w:szCs w:val="28"/>
        </w:rPr>
        <w:t>labelled</w:t>
      </w:r>
      <w:proofErr w:type="spellEnd"/>
      <w:r w:rsidRPr="008C69EF">
        <w:rPr>
          <w:rFonts w:ascii="Tahoma" w:hAnsi="Tahoma" w:cs="Tahoma"/>
          <w:sz w:val="28"/>
          <w:szCs w:val="28"/>
        </w:rPr>
        <w:t xml:space="preserve"> under “emerging perspectives” and consisting of the interpretive and postmodern perspectives.</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2.2.3</w:t>
      </w:r>
      <w:r>
        <w:rPr>
          <w:rFonts w:ascii="Tahoma" w:hAnsi="Tahoma" w:cs="Tahoma"/>
          <w:b/>
          <w:sz w:val="28"/>
          <w:szCs w:val="28"/>
        </w:rPr>
        <w:tab/>
      </w:r>
      <w:r w:rsidRPr="008C69EF">
        <w:rPr>
          <w:rFonts w:ascii="Tahoma" w:hAnsi="Tahoma" w:cs="Tahoma"/>
          <w:sz w:val="28"/>
          <w:szCs w:val="28"/>
        </w:rPr>
        <w:tab/>
      </w:r>
      <w:r w:rsidRPr="008C69EF">
        <w:rPr>
          <w:rFonts w:ascii="Tahoma" w:hAnsi="Tahoma" w:cs="Tahoma"/>
          <w:b/>
          <w:sz w:val="28"/>
          <w:szCs w:val="28"/>
        </w:rPr>
        <w:t>THE NEW PERSPECTIVES</w:t>
      </w:r>
    </w:p>
    <w:p w:rsidR="00F23916"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 new perspectives of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namely the interpretive and the postmodern perspectives, challenge the hegemony of positivism and its associated assumptions of the supremacy of human reason and the existence of an objective truth that can be discovered by science. The new perspectives acknowledge that consumers live in a complex world consisting of heterogeneous social cultures, and emphasize the symbolic and subjective nature of experiences and therefore the absence of a </w:t>
      </w:r>
      <w:r w:rsidRPr="008C69EF">
        <w:rPr>
          <w:rFonts w:ascii="Tahoma" w:hAnsi="Tahoma" w:cs="Tahoma"/>
          <w:sz w:val="28"/>
          <w:szCs w:val="28"/>
        </w:rPr>
        <w:lastRenderedPageBreak/>
        <w:t xml:space="preserve">unified world view. Therefore,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is often seen as complex, irrational and unpredictable (</w:t>
      </w:r>
      <w:proofErr w:type="spellStart"/>
      <w:r w:rsidRPr="008C69EF">
        <w:rPr>
          <w:rFonts w:ascii="Tahoma" w:hAnsi="Tahoma" w:cs="Tahoma"/>
          <w:sz w:val="28"/>
          <w:szCs w:val="28"/>
        </w:rPr>
        <w:t>Pachauri</w:t>
      </w:r>
      <w:proofErr w:type="spellEnd"/>
      <w:r w:rsidRPr="008C69EF">
        <w:rPr>
          <w:rFonts w:ascii="Tahoma" w:hAnsi="Tahoma" w:cs="Tahoma"/>
          <w:sz w:val="28"/>
          <w:szCs w:val="28"/>
        </w:rPr>
        <w:t xml:space="preserve"> 2002). As a result consumers can be understood, and therefore studied, only in a holistic manner, as totalities (Marsden and Littler 1998). Both of the new perspectives have been criticized that are operating at an abstract level “divorced from some of the practical issues of concern to marketers and the material basis of everyday consumption” (Marsden and </w:t>
      </w:r>
      <w:proofErr w:type="gramStart"/>
      <w:r w:rsidRPr="008C69EF">
        <w:rPr>
          <w:rFonts w:ascii="Tahoma" w:hAnsi="Tahoma" w:cs="Tahoma"/>
          <w:sz w:val="28"/>
          <w:szCs w:val="28"/>
        </w:rPr>
        <w:t>Littler</w:t>
      </w:r>
      <w:proofErr w:type="gramEnd"/>
      <w:r w:rsidRPr="008C69EF">
        <w:rPr>
          <w:rFonts w:ascii="Tahoma" w:hAnsi="Tahoma" w:cs="Tahoma"/>
          <w:sz w:val="28"/>
          <w:szCs w:val="28"/>
        </w:rPr>
        <w:t xml:space="preserve"> 2008, p.18). In the same vein, </w:t>
      </w:r>
      <w:proofErr w:type="spellStart"/>
      <w:r w:rsidRPr="008C69EF">
        <w:rPr>
          <w:rFonts w:ascii="Tahoma" w:hAnsi="Tahoma" w:cs="Tahoma"/>
          <w:sz w:val="28"/>
          <w:szCs w:val="28"/>
        </w:rPr>
        <w:t>Foxall</w:t>
      </w:r>
      <w:proofErr w:type="spellEnd"/>
      <w:r w:rsidRPr="008C69EF">
        <w:rPr>
          <w:rFonts w:ascii="Tahoma" w:hAnsi="Tahoma" w:cs="Tahoma"/>
          <w:sz w:val="28"/>
          <w:szCs w:val="28"/>
        </w:rPr>
        <w:t xml:space="preserve"> (1995, p.2) suggests that the new perspectives are being “preoccupied with the philosophy of science as an end in itself”.</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The Interpretive Perspective</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 interpretive perspective has its origins in the humanistic and the phenomenological approaches employed in the social sciences. It attempts to understand consumers’ subjective nature and addresses the symbolic, hedonic and aesthetic nature of consumption employing naturalistic qualitative research methodologies (Marsden and Littler 1998). Through the interpretive lens, buying is perceived as a matter “involving felt expectations as to how the consumption episode well be personally experienced” rather than a matter of objective calculation of the pros and the cons of buying a product (O'Shaughnessy and Holbrook 1988, p.206). The interpretive perspective focus on consumers’ fantasies, feelings and fun </w:t>
      </w:r>
      <w:r w:rsidRPr="008C69EF">
        <w:rPr>
          <w:rFonts w:ascii="Tahoma" w:hAnsi="Tahoma" w:cs="Tahoma"/>
          <w:sz w:val="28"/>
          <w:szCs w:val="28"/>
        </w:rPr>
        <w:lastRenderedPageBreak/>
        <w:t>(Holbrook and Hirschman 1982) and research through this lens aim to identify the consumers’ meanings behind their consumption experiences (Marsden and Littler 1998).</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The Postmodern Perspective</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The postmodern perspective postulates that consumers do not have pre-given internal structures that make them behave the way they do. Consumers are considered “unknowable”</w:t>
      </w:r>
      <w:proofErr w:type="gramStart"/>
      <w:r w:rsidRPr="008C69EF">
        <w:rPr>
          <w:rFonts w:ascii="Tahoma" w:hAnsi="Tahoma" w:cs="Tahoma"/>
          <w:sz w:val="28"/>
          <w:szCs w:val="28"/>
        </w:rPr>
        <w:t>,</w:t>
      </w:r>
      <w:proofErr w:type="gramEnd"/>
      <w:r w:rsidRPr="008C69EF">
        <w:rPr>
          <w:rFonts w:ascii="Tahoma" w:hAnsi="Tahoma" w:cs="Tahoma"/>
          <w:sz w:val="28"/>
          <w:szCs w:val="28"/>
        </w:rPr>
        <w:t xml:space="preserve"> therefore researchers are suggested to inquire through multiple perspectives rather than to search for the real nature, or the truth in consumer </w:t>
      </w:r>
      <w:proofErr w:type="spellStart"/>
      <w:r w:rsidRPr="008C69EF">
        <w:rPr>
          <w:rFonts w:ascii="Tahoma" w:hAnsi="Tahoma" w:cs="Tahoma"/>
          <w:sz w:val="28"/>
          <w:szCs w:val="28"/>
        </w:rPr>
        <w:t>behaviour</w:t>
      </w:r>
      <w:proofErr w:type="spellEnd"/>
      <w:r w:rsidRPr="008C69EF">
        <w:rPr>
          <w:rFonts w:ascii="Tahoma" w:hAnsi="Tahoma" w:cs="Tahoma"/>
          <w:sz w:val="28"/>
          <w:szCs w:val="28"/>
        </w:rPr>
        <w:t xml:space="preserve"> (Burr 1995; </w:t>
      </w:r>
      <w:proofErr w:type="spellStart"/>
      <w:r w:rsidRPr="008C69EF">
        <w:rPr>
          <w:rFonts w:ascii="Tahoma" w:hAnsi="Tahoma" w:cs="Tahoma"/>
          <w:sz w:val="28"/>
          <w:szCs w:val="28"/>
        </w:rPr>
        <w:t>Firat</w:t>
      </w:r>
      <w:proofErr w:type="spellEnd"/>
      <w:r w:rsidRPr="008C69EF">
        <w:rPr>
          <w:rFonts w:ascii="Tahoma" w:hAnsi="Tahoma" w:cs="Tahoma"/>
          <w:sz w:val="28"/>
          <w:szCs w:val="28"/>
        </w:rPr>
        <w:t xml:space="preserve"> et al. 1995; Robins 1994). Foster (1985) suggests that in postmodernism the search for truth is replaced by multiple, equally valid but also competing, representations of the world. A consumer’s identity is considered to be context-based and in constant change, in the sense that it depends on the circumstances of consumption, the purpose of consumption, and with whom else the consumption is taking place with (Burr 1995). Consumers are therefore able to change themselves and their world by assuming multiple lifestyles, consumption patterns and value systems (often conflicting however without having negative feelings) so to adjust to the context of consumption (</w:t>
      </w:r>
      <w:proofErr w:type="spellStart"/>
      <w:r w:rsidRPr="008C69EF">
        <w:rPr>
          <w:rFonts w:ascii="Tahoma" w:hAnsi="Tahoma" w:cs="Tahoma"/>
          <w:sz w:val="28"/>
          <w:szCs w:val="28"/>
        </w:rPr>
        <w:t>Firat</w:t>
      </w:r>
      <w:proofErr w:type="spellEnd"/>
      <w:r w:rsidRPr="008C69EF">
        <w:rPr>
          <w:rFonts w:ascii="Tahoma" w:hAnsi="Tahoma" w:cs="Tahoma"/>
          <w:sz w:val="28"/>
          <w:szCs w:val="28"/>
        </w:rPr>
        <w:t xml:space="preserve"> 1992; Brown 1995).</w:t>
      </w:r>
    </w:p>
    <w:p w:rsidR="00F23916" w:rsidRDefault="00F23916" w:rsidP="00F23916">
      <w:pPr>
        <w:rPr>
          <w:rFonts w:ascii="Tahoma" w:hAnsi="Tahoma" w:cs="Tahoma"/>
          <w:b/>
          <w:sz w:val="28"/>
          <w:szCs w:val="28"/>
        </w:rPr>
      </w:pPr>
      <w:r>
        <w:rPr>
          <w:rFonts w:ascii="Tahoma" w:hAnsi="Tahoma" w:cs="Tahoma"/>
          <w:b/>
          <w:sz w:val="28"/>
          <w:szCs w:val="28"/>
        </w:rPr>
        <w:br w:type="page"/>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b/>
          <w:sz w:val="28"/>
          <w:szCs w:val="28"/>
        </w:rPr>
        <w:lastRenderedPageBreak/>
        <w:t>2.3</w:t>
      </w:r>
      <w:r w:rsidRPr="008C69EF">
        <w:rPr>
          <w:rFonts w:ascii="Tahoma" w:hAnsi="Tahoma" w:cs="Tahoma"/>
          <w:sz w:val="28"/>
          <w:szCs w:val="28"/>
        </w:rPr>
        <w:tab/>
      </w:r>
      <w:r w:rsidRPr="008C69EF">
        <w:rPr>
          <w:rFonts w:ascii="Tahoma" w:hAnsi="Tahoma" w:cs="Tahoma"/>
          <w:b/>
          <w:sz w:val="28"/>
          <w:szCs w:val="28"/>
        </w:rPr>
        <w:t>REVIEW OF EMPERICAL STUDIES</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r>
      <w:proofErr w:type="spellStart"/>
      <w:r w:rsidRPr="008C69EF">
        <w:rPr>
          <w:rFonts w:ascii="Tahoma" w:hAnsi="Tahoma" w:cs="Tahoma"/>
          <w:sz w:val="28"/>
          <w:szCs w:val="28"/>
        </w:rPr>
        <w:t>Bhalla</w:t>
      </w:r>
      <w:proofErr w:type="spellEnd"/>
      <w:r w:rsidRPr="008C69EF">
        <w:rPr>
          <w:rFonts w:ascii="Tahoma" w:hAnsi="Tahoma" w:cs="Tahoma"/>
          <w:sz w:val="28"/>
          <w:szCs w:val="28"/>
        </w:rPr>
        <w:t xml:space="preserve"> (2015) have performed research on “Facebook Advertising: Lifeline for small Business.” He tried to explore, during shopping process how consumer exchange their views about product using </w:t>
      </w:r>
      <w:r>
        <w:rPr>
          <w:rFonts w:ascii="Tahoma" w:hAnsi="Tahoma" w:cs="Tahoma"/>
          <w:sz w:val="28"/>
          <w:szCs w:val="28"/>
        </w:rPr>
        <w:t>E-marketing</w:t>
      </w:r>
      <w:r w:rsidRPr="008C69EF">
        <w:rPr>
          <w:rFonts w:ascii="Tahoma" w:hAnsi="Tahoma" w:cs="Tahoma"/>
          <w:sz w:val="28"/>
          <w:szCs w:val="28"/>
        </w:rPr>
        <w:t xml:space="preserve">, especially Facebook. This study is based on 1,000 US individuals who were aged from 18-29 years and prefer to buy products and services from local stores / businesses. Finding of this study suggest that, about 80% of participants do digital searching before going to do shopping physically. There were 62% adults who reported that Facebook is more reliable for searching small business before visiting store personally, followed by </w:t>
      </w:r>
      <w:proofErr w:type="spellStart"/>
      <w:r w:rsidRPr="008C69EF">
        <w:rPr>
          <w:rFonts w:ascii="Tahoma" w:hAnsi="Tahoma" w:cs="Tahoma"/>
          <w:sz w:val="28"/>
          <w:szCs w:val="28"/>
        </w:rPr>
        <w:t>Pinterest</w:t>
      </w:r>
      <w:proofErr w:type="spellEnd"/>
      <w:r w:rsidRPr="008C69EF">
        <w:rPr>
          <w:rFonts w:ascii="Tahoma" w:hAnsi="Tahoma" w:cs="Tahoma"/>
          <w:sz w:val="28"/>
          <w:szCs w:val="28"/>
        </w:rPr>
        <w:t xml:space="preserve"> 12% and Twitter 11%.  In addition to this, 54% of respondents said that they engage with Facebook advertisement at least once before purchasing product from local business / store. Finally it had been revealed from results that Business related to restaurants and food stuff considered as leading business as it is highly ranked 38% by respondents. </w:t>
      </w:r>
    </w:p>
    <w:p w:rsidR="00F23916" w:rsidRPr="008C69EF" w:rsidRDefault="00F23916" w:rsidP="00F23916">
      <w:pPr>
        <w:spacing w:beforeLines="20" w:before="48" w:afterLines="20" w:after="48" w:line="360" w:lineRule="auto"/>
        <w:ind w:firstLine="720"/>
        <w:jc w:val="both"/>
        <w:rPr>
          <w:rFonts w:ascii="Tahoma" w:hAnsi="Tahoma" w:cs="Tahoma"/>
          <w:sz w:val="28"/>
          <w:szCs w:val="28"/>
        </w:rPr>
      </w:pPr>
      <w:proofErr w:type="spellStart"/>
      <w:r w:rsidRPr="008C69EF">
        <w:rPr>
          <w:rFonts w:ascii="Tahoma" w:hAnsi="Tahoma" w:cs="Tahoma"/>
          <w:sz w:val="28"/>
          <w:szCs w:val="28"/>
        </w:rPr>
        <w:t>Dellarcos</w:t>
      </w:r>
      <w:proofErr w:type="spellEnd"/>
      <w:r w:rsidRPr="008C69EF">
        <w:rPr>
          <w:rFonts w:ascii="Tahoma" w:hAnsi="Tahoma" w:cs="Tahoma"/>
          <w:sz w:val="28"/>
          <w:szCs w:val="28"/>
        </w:rPr>
        <w:t xml:space="preserve"> (2003) said that E-WOM has become an important tool of marketing which is </w:t>
      </w:r>
      <w:proofErr w:type="gramStart"/>
      <w:r w:rsidRPr="008C69EF">
        <w:rPr>
          <w:rFonts w:ascii="Tahoma" w:hAnsi="Tahoma" w:cs="Tahoma"/>
          <w:sz w:val="28"/>
          <w:szCs w:val="28"/>
        </w:rPr>
        <w:t>more cheaper</w:t>
      </w:r>
      <w:proofErr w:type="gramEnd"/>
      <w:r w:rsidRPr="008C69EF">
        <w:rPr>
          <w:rFonts w:ascii="Tahoma" w:hAnsi="Tahoma" w:cs="Tahoma"/>
          <w:sz w:val="28"/>
          <w:szCs w:val="28"/>
        </w:rPr>
        <w:t xml:space="preserve">, faster and effective as compare to conventional techniques of advertisement. </w:t>
      </w:r>
      <w:proofErr w:type="gramStart"/>
      <w:r w:rsidRPr="008C69EF">
        <w:rPr>
          <w:rFonts w:ascii="Tahoma" w:hAnsi="Tahoma" w:cs="Tahoma"/>
          <w:sz w:val="28"/>
          <w:szCs w:val="28"/>
        </w:rPr>
        <w:t>As EWOM is being a vital part of communication, where consumer can exchange their experience, views, opinions and knowledge.</w:t>
      </w:r>
      <w:proofErr w:type="gramEnd"/>
      <w:r w:rsidRPr="008C69EF">
        <w:rPr>
          <w:rFonts w:ascii="Tahoma" w:hAnsi="Tahoma" w:cs="Tahoma"/>
          <w:sz w:val="28"/>
          <w:szCs w:val="28"/>
        </w:rPr>
        <w:t xml:space="preserve"> This all contribute in brad awareness and popularity of product.</w:t>
      </w:r>
    </w:p>
    <w:p w:rsidR="00F23916" w:rsidRPr="008C69EF" w:rsidRDefault="00F23916" w:rsidP="00F23916">
      <w:pPr>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lastRenderedPageBreak/>
        <w:t xml:space="preserve"> </w:t>
      </w:r>
      <w:proofErr w:type="spellStart"/>
      <w:r w:rsidRPr="008C69EF">
        <w:rPr>
          <w:rFonts w:ascii="Tahoma" w:hAnsi="Tahoma" w:cs="Tahoma"/>
          <w:sz w:val="28"/>
          <w:szCs w:val="28"/>
        </w:rPr>
        <w:t>Agarwal</w:t>
      </w:r>
      <w:proofErr w:type="spellEnd"/>
      <w:r w:rsidRPr="008C69EF">
        <w:rPr>
          <w:rFonts w:ascii="Tahoma" w:hAnsi="Tahoma" w:cs="Tahoma"/>
          <w:sz w:val="28"/>
          <w:szCs w:val="28"/>
        </w:rPr>
        <w:t xml:space="preserve"> &amp; Prasad (2009) examined that, various studies suggested that due to online WOM, particularly comments, evaluation of product impact in very significant way and influence such as buyer’ choice, sale of product and most importantly investment and decisions. Kim and </w:t>
      </w:r>
      <w:proofErr w:type="spellStart"/>
      <w:r w:rsidRPr="008C69EF">
        <w:rPr>
          <w:rFonts w:ascii="Tahoma" w:hAnsi="Tahoma" w:cs="Tahoma"/>
          <w:sz w:val="28"/>
          <w:szCs w:val="28"/>
        </w:rPr>
        <w:t>Srivastava</w:t>
      </w:r>
      <w:proofErr w:type="spellEnd"/>
      <w:r w:rsidRPr="008C69EF">
        <w:rPr>
          <w:rFonts w:ascii="Tahoma" w:hAnsi="Tahoma" w:cs="Tahoma"/>
          <w:sz w:val="28"/>
          <w:szCs w:val="28"/>
        </w:rPr>
        <w:t xml:space="preserve"> (2007) have said that, </w:t>
      </w:r>
      <w:r>
        <w:rPr>
          <w:rFonts w:ascii="Tahoma" w:hAnsi="Tahoma" w:cs="Tahoma"/>
          <w:sz w:val="28"/>
          <w:szCs w:val="28"/>
        </w:rPr>
        <w:t>E-marketing</w:t>
      </w:r>
      <w:r w:rsidRPr="008C69EF">
        <w:rPr>
          <w:rFonts w:ascii="Tahoma" w:hAnsi="Tahoma" w:cs="Tahoma"/>
          <w:sz w:val="28"/>
          <w:szCs w:val="28"/>
        </w:rPr>
        <w:t xml:space="preserve"> and different online social networks provide an opportunity to consumer where they can exchange their views, suggestions, experience and recommendations with other existing and potential consumers. </w:t>
      </w:r>
      <w:proofErr w:type="spellStart"/>
      <w:r w:rsidRPr="008C69EF">
        <w:rPr>
          <w:rFonts w:ascii="Tahoma" w:hAnsi="Tahoma" w:cs="Tahoma"/>
          <w:sz w:val="28"/>
          <w:szCs w:val="28"/>
        </w:rPr>
        <w:t>Hennig-Thurau</w:t>
      </w:r>
      <w:proofErr w:type="spellEnd"/>
      <w:r w:rsidRPr="008C69EF">
        <w:rPr>
          <w:rFonts w:ascii="Tahoma" w:hAnsi="Tahoma" w:cs="Tahoma"/>
          <w:sz w:val="28"/>
          <w:szCs w:val="28"/>
        </w:rPr>
        <w:t xml:space="preserve"> and Walsh (2003), suggested that consumer’s behavior in term of purchasing and communication is influenced by social networks in five different ways: obtaining of buying related information from other consumers and it reduce risk significantly, Social orientation which implies that buyer can evaluate and compare different brands and products, Community membership groups- in such kind of groups customer admire different brands and products.  According to </w:t>
      </w:r>
      <w:proofErr w:type="spellStart"/>
      <w:r w:rsidRPr="008C69EF">
        <w:rPr>
          <w:rFonts w:ascii="Tahoma" w:hAnsi="Tahoma" w:cs="Tahoma"/>
          <w:sz w:val="28"/>
          <w:szCs w:val="28"/>
        </w:rPr>
        <w:t>Diffley</w:t>
      </w:r>
      <w:proofErr w:type="spellEnd"/>
      <w:r w:rsidRPr="008C69EF">
        <w:rPr>
          <w:rFonts w:ascii="Tahoma" w:hAnsi="Tahoma" w:cs="Tahoma"/>
          <w:sz w:val="28"/>
          <w:szCs w:val="28"/>
        </w:rPr>
        <w:t xml:space="preserve"> (2011), sometime instead of advertisement and marketers, consumers do believe and trust on each other’s opinion, views and recommendations posted on </w:t>
      </w:r>
      <w:r>
        <w:rPr>
          <w:rFonts w:ascii="Tahoma" w:hAnsi="Tahoma" w:cs="Tahoma"/>
          <w:sz w:val="28"/>
          <w:szCs w:val="28"/>
        </w:rPr>
        <w:t>E-marketing</w:t>
      </w:r>
      <w:r w:rsidRPr="008C69EF">
        <w:rPr>
          <w:rFonts w:ascii="Tahoma" w:hAnsi="Tahoma" w:cs="Tahoma"/>
          <w:sz w:val="28"/>
          <w:szCs w:val="28"/>
        </w:rPr>
        <w:t xml:space="preserve">.  </w:t>
      </w:r>
    </w:p>
    <w:p w:rsidR="00F23916" w:rsidRPr="008C69EF" w:rsidRDefault="00F23916" w:rsidP="00F23916">
      <w:pPr>
        <w:rPr>
          <w:rFonts w:ascii="Tahoma" w:hAnsi="Tahoma" w:cs="Tahoma"/>
          <w:b/>
          <w:sz w:val="28"/>
          <w:szCs w:val="28"/>
          <w:lang w:val="en-GB"/>
        </w:rPr>
      </w:pPr>
      <w:r w:rsidRPr="008C69EF">
        <w:rPr>
          <w:rFonts w:ascii="Tahoma" w:hAnsi="Tahoma" w:cs="Tahoma"/>
          <w:b/>
          <w:sz w:val="28"/>
          <w:szCs w:val="28"/>
          <w:lang w:val="en-GB"/>
        </w:rPr>
        <w:br w:type="page"/>
      </w:r>
    </w:p>
    <w:p w:rsidR="00F23916" w:rsidRPr="008C69EF" w:rsidRDefault="00F23916" w:rsidP="00F23916">
      <w:pPr>
        <w:autoSpaceDE w:val="0"/>
        <w:autoSpaceDN w:val="0"/>
        <w:adjustRightInd w:val="0"/>
        <w:spacing w:beforeLines="20" w:before="48" w:afterLines="20" w:after="48" w:line="360" w:lineRule="auto"/>
        <w:jc w:val="center"/>
        <w:rPr>
          <w:rFonts w:ascii="Tahoma" w:hAnsi="Tahoma" w:cs="Tahoma"/>
          <w:sz w:val="28"/>
          <w:szCs w:val="28"/>
        </w:rPr>
      </w:pPr>
      <w:r w:rsidRPr="008C69EF">
        <w:rPr>
          <w:rFonts w:ascii="Tahoma" w:hAnsi="Tahoma" w:cs="Tahoma"/>
          <w:b/>
          <w:sz w:val="28"/>
          <w:szCs w:val="28"/>
          <w:lang w:val="en-GB"/>
        </w:rPr>
        <w:lastRenderedPageBreak/>
        <w:t>CHAPTER THREE</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b/>
          <w:sz w:val="28"/>
          <w:szCs w:val="28"/>
          <w:lang w:val="en-GB"/>
        </w:rPr>
        <w:t>RESEARCH METHODOLOGY</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lang w:val="en-GB"/>
        </w:rPr>
        <w:t xml:space="preserve">3.1   </w:t>
      </w:r>
      <w:r w:rsidRPr="008C69EF">
        <w:rPr>
          <w:rFonts w:ascii="Tahoma" w:hAnsi="Tahoma" w:cs="Tahoma"/>
          <w:sz w:val="28"/>
          <w:szCs w:val="28"/>
        </w:rPr>
        <w:tab/>
      </w:r>
      <w:r w:rsidRPr="008C69EF">
        <w:rPr>
          <w:rFonts w:ascii="Tahoma" w:hAnsi="Tahoma" w:cs="Tahoma"/>
          <w:b/>
          <w:sz w:val="28"/>
          <w:szCs w:val="28"/>
          <w:lang w:val="en-GB"/>
        </w:rPr>
        <w:t xml:space="preserve"> Research Design</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 aim of the survey is to find out how, why, where </w:t>
      </w:r>
      <w:r>
        <w:rPr>
          <w:rFonts w:ascii="Tahoma" w:hAnsi="Tahoma" w:cs="Tahoma"/>
          <w:sz w:val="28"/>
          <w:szCs w:val="28"/>
        </w:rPr>
        <w:t>E-marketing</w:t>
      </w:r>
      <w:r w:rsidRPr="008C69EF">
        <w:rPr>
          <w:rFonts w:ascii="Tahoma" w:hAnsi="Tahoma" w:cs="Tahoma"/>
          <w:sz w:val="28"/>
          <w:szCs w:val="28"/>
        </w:rPr>
        <w:t xml:space="preserve"> has influenced individuals in the process of decision making, as well as, hopefully, to identify new insights that companies may take advantage of. The survey was carried out in the form of questionnaire.</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Since there was only one chance to collect the data, the researcher had to identify precisely of what data is needed, and to design the questionnaire in order to meet the research objectives (Saunders et al. 2009). The questions for the questionnaire were designed and built closely upon the theoretical framework – decision making process, information processing theory, and </w:t>
      </w:r>
      <w:r>
        <w:rPr>
          <w:rFonts w:ascii="Tahoma" w:hAnsi="Tahoma" w:cs="Tahoma"/>
          <w:sz w:val="28"/>
          <w:szCs w:val="28"/>
        </w:rPr>
        <w:t>E-marketing</w:t>
      </w:r>
      <w:r w:rsidRPr="008C69EF">
        <w:rPr>
          <w:rFonts w:ascii="Tahoma" w:hAnsi="Tahoma" w:cs="Tahoma"/>
          <w:sz w:val="28"/>
          <w:szCs w:val="28"/>
        </w:rPr>
        <w:t xml:space="preserve"> marketing, which has discussed thoroughly in previous chapters of the research.</w:t>
      </w:r>
    </w:p>
    <w:p w:rsidR="00F23916"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The questionnaire was sent out to all individual of Ilorin metropolis and, which yields the sample size to be approximately 200 individuals. Participation was voluntary and the questions were designed in English.</w:t>
      </w:r>
    </w:p>
    <w:p w:rsidR="00F23916"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p>
    <w:p w:rsidR="00F23916"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lang w:val="en-GB"/>
        </w:rPr>
        <w:lastRenderedPageBreak/>
        <w:t xml:space="preserve">3.2    </w:t>
      </w:r>
      <w:r w:rsidRPr="008C69EF">
        <w:rPr>
          <w:rFonts w:ascii="Tahoma" w:hAnsi="Tahoma" w:cs="Tahoma"/>
          <w:sz w:val="28"/>
          <w:szCs w:val="28"/>
        </w:rPr>
        <w:tab/>
      </w:r>
      <w:r w:rsidRPr="008C69EF">
        <w:rPr>
          <w:rFonts w:ascii="Tahoma" w:hAnsi="Tahoma" w:cs="Tahoma"/>
          <w:b/>
          <w:sz w:val="28"/>
          <w:szCs w:val="28"/>
        </w:rPr>
        <w:t>POPULATION OF THE STUDY</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A population consists of all items of interest in an investigation. A sample is a subset of a population and provides insight about populations (Evans, 2007). The </w:t>
      </w:r>
      <w:proofErr w:type="gramStart"/>
      <w:r w:rsidRPr="008C69EF">
        <w:rPr>
          <w:rFonts w:ascii="Tahoma" w:hAnsi="Tahoma" w:cs="Tahoma"/>
          <w:sz w:val="28"/>
          <w:szCs w:val="28"/>
        </w:rPr>
        <w:t>unit of analysis (the major entity under investigation) in this study</w:t>
      </w:r>
      <w:proofErr w:type="gramEnd"/>
      <w:r w:rsidRPr="008C69EF">
        <w:rPr>
          <w:rFonts w:ascii="Tahoma" w:hAnsi="Tahoma" w:cs="Tahoma"/>
          <w:sz w:val="28"/>
          <w:szCs w:val="28"/>
        </w:rPr>
        <w:t xml:space="preserve"> the consumer who purchased items on social. The rational for this sample selection is that how </w:t>
      </w:r>
      <w:r>
        <w:rPr>
          <w:rFonts w:ascii="Tahoma" w:hAnsi="Tahoma" w:cs="Tahoma"/>
          <w:sz w:val="28"/>
          <w:szCs w:val="28"/>
        </w:rPr>
        <w:t>E-marketing</w:t>
      </w:r>
      <w:r w:rsidRPr="008C69EF">
        <w:rPr>
          <w:rFonts w:ascii="Tahoma" w:hAnsi="Tahoma" w:cs="Tahoma"/>
          <w:sz w:val="28"/>
          <w:szCs w:val="28"/>
        </w:rPr>
        <w:t xml:space="preserve"> has </w:t>
      </w:r>
      <w:proofErr w:type="spellStart"/>
      <w:r w:rsidRPr="008C69EF">
        <w:rPr>
          <w:rFonts w:ascii="Tahoma" w:hAnsi="Tahoma" w:cs="Tahoma"/>
          <w:sz w:val="28"/>
          <w:szCs w:val="28"/>
        </w:rPr>
        <w:t>drive</w:t>
      </w:r>
      <w:proofErr w:type="spellEnd"/>
      <w:r w:rsidRPr="008C69EF">
        <w:rPr>
          <w:rFonts w:ascii="Tahoma" w:hAnsi="Tahoma" w:cs="Tahoma"/>
          <w:sz w:val="28"/>
          <w:szCs w:val="28"/>
        </w:rPr>
        <w:t xml:space="preserve"> customer in purchasing items and the relationship between the seller and buyer. It is therefore more likely for a consumer to consider alternate means of shopping. </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t xml:space="preserve">For the purpose of this research study, two hundred participants will be request to complete the questionnaire. All participants will be </w:t>
      </w:r>
      <w:r>
        <w:rPr>
          <w:rFonts w:ascii="Tahoma" w:hAnsi="Tahoma" w:cs="Tahoma"/>
          <w:sz w:val="28"/>
          <w:szCs w:val="28"/>
        </w:rPr>
        <w:t>E-marketing</w:t>
      </w:r>
      <w:r w:rsidRPr="008C69EF">
        <w:rPr>
          <w:rFonts w:ascii="Tahoma" w:hAnsi="Tahoma" w:cs="Tahoma"/>
          <w:sz w:val="28"/>
          <w:szCs w:val="28"/>
        </w:rPr>
        <w:t xml:space="preserve"> users resided in Ilorin, therefore they it will be easily accessible as they has sufficient time to complete the questionnaire and ask questions about the research whilst they fill. </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lang w:val="en-GB"/>
        </w:rPr>
        <w:t xml:space="preserve">3.3 </w:t>
      </w:r>
      <w:r w:rsidRPr="008C69EF">
        <w:rPr>
          <w:rFonts w:ascii="Tahoma" w:hAnsi="Tahoma" w:cs="Tahoma"/>
          <w:sz w:val="28"/>
          <w:szCs w:val="28"/>
        </w:rPr>
        <w:tab/>
      </w:r>
      <w:r w:rsidRPr="008C69EF">
        <w:rPr>
          <w:rFonts w:ascii="Tahoma" w:hAnsi="Tahoma" w:cs="Tahoma"/>
          <w:b/>
          <w:sz w:val="28"/>
          <w:szCs w:val="28"/>
          <w:lang w:val="en-GB"/>
        </w:rPr>
        <w:t>SAMPLE SIZE AND SAMPLE</w:t>
      </w:r>
      <w:r w:rsidRPr="008C69EF">
        <w:rPr>
          <w:rFonts w:ascii="Tahoma" w:hAnsi="Tahoma" w:cs="Tahoma"/>
          <w:b/>
          <w:sz w:val="28"/>
          <w:szCs w:val="28"/>
        </w:rPr>
        <w:t xml:space="preserve"> TECHNIQUES</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Sampling techniques that was adopted for the purpose of this study is the random sampling techniques for the purpose of this study, a total number of 200 persons were selected to make up Ilorin metropolis</w:t>
      </w:r>
      <w:r w:rsidRPr="008C69EF">
        <w:rPr>
          <w:rFonts w:ascii="Tahoma" w:hAnsi="Tahoma" w:cs="Tahoma"/>
          <w:b/>
          <w:sz w:val="28"/>
          <w:szCs w:val="28"/>
        </w:rPr>
        <w:t xml:space="preserve">. </w:t>
      </w:r>
      <w:r w:rsidRPr="008C69EF">
        <w:rPr>
          <w:rFonts w:ascii="Tahoma" w:hAnsi="Tahoma" w:cs="Tahoma"/>
          <w:sz w:val="28"/>
          <w:szCs w:val="28"/>
        </w:rPr>
        <w:t xml:space="preserve">This will help for easy administration of questionnaire and they show a simple representation of the target audience. Proportionate random sampling technique ensures greater representation of the sample relative to the population and </w:t>
      </w:r>
      <w:r w:rsidRPr="008C69EF">
        <w:rPr>
          <w:rFonts w:ascii="Tahoma" w:hAnsi="Tahoma" w:cs="Tahoma"/>
          <w:sz w:val="28"/>
          <w:szCs w:val="28"/>
        </w:rPr>
        <w:lastRenderedPageBreak/>
        <w:t>guarantees that minority constituents of the population are represented in the sample (</w:t>
      </w:r>
      <w:proofErr w:type="spellStart"/>
      <w:r w:rsidRPr="008C69EF">
        <w:rPr>
          <w:rFonts w:ascii="Tahoma" w:hAnsi="Tahoma" w:cs="Tahoma"/>
          <w:sz w:val="28"/>
          <w:szCs w:val="28"/>
        </w:rPr>
        <w:t>Nworgu</w:t>
      </w:r>
      <w:proofErr w:type="spellEnd"/>
      <w:r w:rsidRPr="008C69EF">
        <w:rPr>
          <w:rFonts w:ascii="Tahoma" w:hAnsi="Tahoma" w:cs="Tahoma"/>
          <w:sz w:val="28"/>
          <w:szCs w:val="28"/>
        </w:rPr>
        <w:t>, 2006).</w:t>
      </w:r>
      <w:r w:rsidRPr="008C69EF">
        <w:rPr>
          <w:rFonts w:ascii="Tahoma" w:hAnsi="Tahoma" w:cs="Tahoma"/>
          <w:sz w:val="28"/>
          <w:szCs w:val="28"/>
        </w:rPr>
        <w:tab/>
      </w:r>
      <w:r w:rsidRPr="008C69EF">
        <w:rPr>
          <w:rFonts w:ascii="Tahoma" w:hAnsi="Tahoma" w:cs="Tahoma"/>
          <w:b/>
          <w:sz w:val="28"/>
          <w:szCs w:val="28"/>
        </w:rPr>
        <w:br/>
        <w:t>3.4</w:t>
      </w:r>
      <w:r w:rsidRPr="008C69EF">
        <w:rPr>
          <w:rFonts w:ascii="Tahoma" w:hAnsi="Tahoma" w:cs="Tahoma"/>
          <w:sz w:val="28"/>
          <w:szCs w:val="28"/>
        </w:rPr>
        <w:tab/>
      </w:r>
      <w:r w:rsidRPr="008C69EF">
        <w:rPr>
          <w:rFonts w:ascii="Tahoma" w:hAnsi="Tahoma" w:cs="Tahoma"/>
          <w:b/>
          <w:sz w:val="28"/>
          <w:szCs w:val="28"/>
        </w:rPr>
        <w:t>INSTRUMENTATION</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t xml:space="preserve">The research instrument for the purpose of this study is questionnaire. The question comprises of question drawn from the research question objective and the research problem. In the course of gathering data for this study, the researchers used questionnaire used simple percentage </w:t>
      </w:r>
      <w:proofErr w:type="gramStart"/>
      <w:r w:rsidRPr="008C69EF">
        <w:rPr>
          <w:rFonts w:ascii="Tahoma" w:hAnsi="Tahoma" w:cs="Tahoma"/>
          <w:sz w:val="28"/>
          <w:szCs w:val="28"/>
        </w:rPr>
        <w:t>score(</w:t>
      </w:r>
      <w:proofErr w:type="gramEnd"/>
      <w:r w:rsidRPr="008C69EF">
        <w:rPr>
          <w:rFonts w:ascii="Tahoma" w:hAnsi="Tahoma" w:cs="Tahoma"/>
          <w:sz w:val="28"/>
          <w:szCs w:val="28"/>
        </w:rPr>
        <w:t>%) and frequency table. Therefore all responses were measured in percentage and for easier understanding. The percentage (%) score was then represented in a table. This is done to provide a lucid and clear interpretation of the responses. All judgments were based on responses gathered from the field.</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3.5</w:t>
      </w:r>
      <w:r w:rsidRPr="008C69EF">
        <w:rPr>
          <w:rFonts w:ascii="Tahoma" w:hAnsi="Tahoma" w:cs="Tahoma"/>
          <w:sz w:val="28"/>
          <w:szCs w:val="28"/>
        </w:rPr>
        <w:tab/>
      </w:r>
      <w:r w:rsidRPr="008C69EF">
        <w:rPr>
          <w:rFonts w:ascii="Tahoma" w:hAnsi="Tahoma" w:cs="Tahoma"/>
          <w:b/>
          <w:sz w:val="28"/>
          <w:szCs w:val="28"/>
        </w:rPr>
        <w:t>VALIDITY AND RELIABILITY OF THE INSTRUMENT</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The questionnaire used for this study was thoroughly scrutinized by the supervisor for clarity, precision and comprehension.</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 instrument which was a questionnaire remained valid as the research was able to give instrument to </w:t>
      </w:r>
      <w:r>
        <w:rPr>
          <w:rFonts w:ascii="Tahoma" w:hAnsi="Tahoma" w:cs="Tahoma"/>
          <w:sz w:val="28"/>
          <w:szCs w:val="28"/>
        </w:rPr>
        <w:t>E-marketing</w:t>
      </w:r>
      <w:r w:rsidRPr="008C69EF">
        <w:rPr>
          <w:rFonts w:ascii="Tahoma" w:hAnsi="Tahoma" w:cs="Tahoma"/>
          <w:sz w:val="28"/>
          <w:szCs w:val="28"/>
        </w:rPr>
        <w:t xml:space="preserve"> users and for proper collections and suggestions are made.</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 xml:space="preserve">These set of people were able to examine and access the instrument for true validity and effect before administering it to the </w:t>
      </w:r>
      <w:r w:rsidRPr="008C69EF">
        <w:rPr>
          <w:rFonts w:ascii="Tahoma" w:hAnsi="Tahoma" w:cs="Tahoma"/>
          <w:sz w:val="28"/>
          <w:szCs w:val="28"/>
        </w:rPr>
        <w:lastRenderedPageBreak/>
        <w:t>respondents. With this, the research instrument was able to achieve the purpose for which it was designed for.</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sz w:val="28"/>
          <w:szCs w:val="28"/>
        </w:rPr>
        <w:tab/>
        <w:t>This research work adopted the spilt half reliability technique where the same test will be divided into two comparable halves after administration and each half will be treated as a test on its own right.</w:t>
      </w:r>
    </w:p>
    <w:p w:rsidR="00F23916" w:rsidRPr="008C69EF" w:rsidRDefault="00F23916" w:rsidP="00F23916">
      <w:pPr>
        <w:autoSpaceDE w:val="0"/>
        <w:autoSpaceDN w:val="0"/>
        <w:adjustRightInd w:val="0"/>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3.6</w:t>
      </w:r>
      <w:r w:rsidRPr="008C69EF">
        <w:rPr>
          <w:rFonts w:ascii="Tahoma" w:hAnsi="Tahoma" w:cs="Tahoma"/>
          <w:sz w:val="28"/>
          <w:szCs w:val="28"/>
        </w:rPr>
        <w:tab/>
      </w:r>
      <w:r w:rsidRPr="008C69EF">
        <w:rPr>
          <w:rFonts w:ascii="Tahoma" w:hAnsi="Tahoma" w:cs="Tahoma"/>
          <w:b/>
          <w:sz w:val="28"/>
          <w:szCs w:val="28"/>
        </w:rPr>
        <w:t>METHOD OF ADMINISTRATION OF INSTRUMENT</w:t>
      </w:r>
    </w:p>
    <w:p w:rsidR="00F23916" w:rsidRPr="008C69EF"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proofErr w:type="gramStart"/>
      <w:r w:rsidRPr="008C69EF">
        <w:rPr>
          <w:rFonts w:ascii="Tahoma" w:hAnsi="Tahoma" w:cs="Tahoma"/>
          <w:sz w:val="28"/>
          <w:szCs w:val="28"/>
        </w:rPr>
        <w:t>According to David Land Ronald J. (2010).</w:t>
      </w:r>
      <w:proofErr w:type="gramEnd"/>
      <w:r w:rsidRPr="008C69EF">
        <w:rPr>
          <w:rFonts w:ascii="Tahoma" w:hAnsi="Tahoma" w:cs="Tahoma"/>
          <w:sz w:val="28"/>
          <w:szCs w:val="28"/>
        </w:rPr>
        <w:t xml:space="preserve"> Administration of instrument is the determination and statement of the general research approach to strategy adopted for the particular project. It is the act of planning the design adheres to research.</w:t>
      </w:r>
    </w:p>
    <w:p w:rsidR="00F23916" w:rsidRDefault="00F23916" w:rsidP="00F23916">
      <w:pPr>
        <w:autoSpaceDE w:val="0"/>
        <w:autoSpaceDN w:val="0"/>
        <w:adjustRightInd w:val="0"/>
        <w:spacing w:beforeLines="20" w:before="48" w:afterLines="20" w:after="48" w:line="360" w:lineRule="auto"/>
        <w:ind w:firstLine="720"/>
        <w:jc w:val="both"/>
        <w:rPr>
          <w:rFonts w:ascii="Tahoma" w:hAnsi="Tahoma" w:cs="Tahoma"/>
          <w:b/>
          <w:sz w:val="28"/>
          <w:szCs w:val="28"/>
        </w:rPr>
      </w:pPr>
      <w:r w:rsidRPr="008C69EF">
        <w:rPr>
          <w:rFonts w:ascii="Tahoma" w:hAnsi="Tahoma" w:cs="Tahoma"/>
          <w:sz w:val="28"/>
          <w:szCs w:val="28"/>
        </w:rPr>
        <w:t xml:space="preserve">Green T and </w:t>
      </w:r>
      <w:proofErr w:type="spellStart"/>
      <w:r w:rsidRPr="008C69EF">
        <w:rPr>
          <w:rFonts w:ascii="Tahoma" w:hAnsi="Tahoma" w:cs="Tahoma"/>
          <w:sz w:val="28"/>
          <w:szCs w:val="28"/>
        </w:rPr>
        <w:t>Tull</w:t>
      </w:r>
      <w:proofErr w:type="spellEnd"/>
      <w:r w:rsidRPr="008C69EF">
        <w:rPr>
          <w:rFonts w:ascii="Tahoma" w:hAnsi="Tahoma" w:cs="Tahoma"/>
          <w:sz w:val="28"/>
          <w:szCs w:val="28"/>
        </w:rPr>
        <w:t xml:space="preserve"> B. describes that "Administration of instrument is the specification of method and procedures for acquiring the information needed. It is the overall operation pattern of framework of the project that stipulates what procedures to administer and also useful for testing with a specific theory and model   actually   applied   to   phenomenon   in   the   real world. Administration of instrument is the plan structure and strategy of investigation employed so as to obtain answers to researchers - question.</w:t>
      </w:r>
    </w:p>
    <w:p w:rsidR="00F23916" w:rsidRPr="005C5B5B" w:rsidRDefault="00F23916" w:rsidP="00F23916">
      <w:pPr>
        <w:autoSpaceDE w:val="0"/>
        <w:autoSpaceDN w:val="0"/>
        <w:adjustRightInd w:val="0"/>
        <w:spacing w:beforeLines="20" w:before="48" w:afterLines="20" w:after="48" w:line="360" w:lineRule="auto"/>
        <w:ind w:firstLine="720"/>
        <w:jc w:val="both"/>
        <w:rPr>
          <w:rFonts w:ascii="Tahoma" w:hAnsi="Tahoma" w:cs="Tahoma"/>
          <w:b/>
          <w:sz w:val="28"/>
          <w:szCs w:val="28"/>
        </w:rPr>
      </w:pPr>
      <w:r w:rsidRPr="008C69EF">
        <w:rPr>
          <w:rFonts w:ascii="Tahoma" w:hAnsi="Tahoma" w:cs="Tahoma"/>
          <w:b/>
          <w:sz w:val="28"/>
          <w:szCs w:val="28"/>
        </w:rPr>
        <w:t>3.7</w:t>
      </w:r>
      <w:r w:rsidRPr="008C69EF">
        <w:rPr>
          <w:rFonts w:ascii="Tahoma" w:hAnsi="Tahoma" w:cs="Tahoma"/>
          <w:sz w:val="28"/>
          <w:szCs w:val="28"/>
        </w:rPr>
        <w:tab/>
      </w:r>
      <w:r w:rsidRPr="008C69EF">
        <w:rPr>
          <w:rFonts w:ascii="Tahoma" w:hAnsi="Tahoma" w:cs="Tahoma"/>
          <w:b/>
          <w:sz w:val="28"/>
          <w:szCs w:val="28"/>
        </w:rPr>
        <w:t>METHOD OF DATA ANALYSIS</w:t>
      </w:r>
    </w:p>
    <w:p w:rsidR="00F23916" w:rsidRDefault="00F23916" w:rsidP="00F23916">
      <w:pPr>
        <w:autoSpaceDE w:val="0"/>
        <w:autoSpaceDN w:val="0"/>
        <w:adjustRightInd w:val="0"/>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t xml:space="preserve">Data analysis is the processing of inspection clearing information and method data with the goal of discovering useful </w:t>
      </w:r>
      <w:r w:rsidRPr="008C69EF">
        <w:rPr>
          <w:rFonts w:ascii="Tahoma" w:hAnsi="Tahoma" w:cs="Tahoma"/>
          <w:sz w:val="28"/>
          <w:szCs w:val="28"/>
        </w:rPr>
        <w:lastRenderedPageBreak/>
        <w:t>information suggestion, conclusion, and supporting decision making. Data analysis has multiple fact and appropriate encompassing diverse techniques under a variety of names in different business, science and social domains.</w:t>
      </w:r>
    </w:p>
    <w:p w:rsidR="00F23916" w:rsidRDefault="00F23916" w:rsidP="00F23916">
      <w:pPr>
        <w:rPr>
          <w:rFonts w:ascii="Tahoma" w:hAnsi="Tahoma" w:cs="Tahoma"/>
          <w:sz w:val="28"/>
          <w:szCs w:val="28"/>
        </w:rPr>
      </w:pPr>
      <w:r>
        <w:rPr>
          <w:rFonts w:ascii="Tahoma" w:hAnsi="Tahoma" w:cs="Tahoma"/>
          <w:sz w:val="28"/>
          <w:szCs w:val="28"/>
        </w:rPr>
        <w:br w:type="page"/>
      </w:r>
    </w:p>
    <w:p w:rsidR="00F23916" w:rsidRPr="008C69EF" w:rsidRDefault="00F23916" w:rsidP="00F23916">
      <w:pPr>
        <w:autoSpaceDE w:val="0"/>
        <w:autoSpaceDN w:val="0"/>
        <w:adjustRightInd w:val="0"/>
        <w:spacing w:beforeLines="20" w:before="48" w:afterLines="20" w:after="48" w:line="360" w:lineRule="auto"/>
        <w:jc w:val="center"/>
        <w:rPr>
          <w:rFonts w:ascii="Tahoma" w:hAnsi="Tahoma" w:cs="Tahoma"/>
          <w:b/>
          <w:sz w:val="28"/>
          <w:szCs w:val="28"/>
        </w:rPr>
      </w:pPr>
      <w:r w:rsidRPr="008C69EF">
        <w:rPr>
          <w:rFonts w:ascii="Tahoma" w:hAnsi="Tahoma" w:cs="Tahoma"/>
          <w:b/>
          <w:sz w:val="28"/>
          <w:szCs w:val="28"/>
        </w:rPr>
        <w:lastRenderedPageBreak/>
        <w:t>CHAPTER FOUR</w:t>
      </w:r>
    </w:p>
    <w:p w:rsidR="00F23916" w:rsidRPr="008C69EF" w:rsidRDefault="00F23916" w:rsidP="00F23916">
      <w:pPr>
        <w:spacing w:before="20" w:after="20" w:line="360" w:lineRule="auto"/>
        <w:jc w:val="both"/>
        <w:rPr>
          <w:rFonts w:ascii="Tahoma" w:hAnsi="Tahoma" w:cs="Tahoma"/>
          <w:b/>
          <w:sz w:val="28"/>
          <w:szCs w:val="28"/>
        </w:rPr>
      </w:pPr>
      <w:r w:rsidRPr="008C69EF">
        <w:rPr>
          <w:rFonts w:ascii="Tahoma" w:hAnsi="Tahoma" w:cs="Tahoma"/>
          <w:b/>
          <w:sz w:val="28"/>
          <w:szCs w:val="28"/>
        </w:rPr>
        <w:t>4.1 DATA ANALYSIS AND DATA PRESENTATION</w:t>
      </w:r>
    </w:p>
    <w:p w:rsidR="00F23916" w:rsidRPr="008C69EF" w:rsidRDefault="00F23916" w:rsidP="00F23916">
      <w:pPr>
        <w:spacing w:before="20" w:after="20" w:line="360" w:lineRule="auto"/>
        <w:ind w:firstLine="720"/>
        <w:jc w:val="both"/>
        <w:rPr>
          <w:rFonts w:ascii="Tahoma" w:hAnsi="Tahoma" w:cs="Tahoma"/>
          <w:sz w:val="28"/>
          <w:szCs w:val="28"/>
        </w:rPr>
      </w:pPr>
      <w:r w:rsidRPr="008C69EF">
        <w:rPr>
          <w:rFonts w:ascii="Tahoma" w:hAnsi="Tahoma" w:cs="Tahoma"/>
          <w:sz w:val="28"/>
          <w:szCs w:val="28"/>
        </w:rPr>
        <w:t xml:space="preserve">This study is based on impact of </w:t>
      </w:r>
      <w:r>
        <w:rPr>
          <w:rFonts w:ascii="Tahoma" w:hAnsi="Tahoma" w:cs="Tahoma"/>
          <w:sz w:val="28"/>
          <w:szCs w:val="28"/>
        </w:rPr>
        <w:t>E-marketing</w:t>
      </w:r>
      <w:r w:rsidRPr="008C69EF">
        <w:rPr>
          <w:rFonts w:ascii="Tahoma" w:hAnsi="Tahoma" w:cs="Tahoma"/>
          <w:sz w:val="28"/>
          <w:szCs w:val="28"/>
        </w:rPr>
        <w:t xml:space="preserve"> on consumer behavior in Ilorin metropolis.</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In the statement of problem, the study poses some questions in order to ascertain the impact of </w:t>
      </w:r>
      <w:r>
        <w:rPr>
          <w:rFonts w:ascii="Tahoma" w:hAnsi="Tahoma" w:cs="Tahoma"/>
          <w:sz w:val="28"/>
          <w:szCs w:val="28"/>
        </w:rPr>
        <w:t>E-marketing</w:t>
      </w:r>
      <w:r w:rsidRPr="008C69EF">
        <w:rPr>
          <w:rFonts w:ascii="Tahoma" w:hAnsi="Tahoma" w:cs="Tahoma"/>
          <w:sz w:val="28"/>
          <w:szCs w:val="28"/>
        </w:rPr>
        <w:t xml:space="preserve"> on consumer behavior in Ilorin.</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ab/>
        <w:t xml:space="preserve">To find answer to the research question, questionnaires were designed to seek answer from people of </w:t>
      </w:r>
      <w:proofErr w:type="spellStart"/>
      <w:r w:rsidRPr="008C69EF">
        <w:rPr>
          <w:rFonts w:ascii="Tahoma" w:hAnsi="Tahoma" w:cs="Tahoma"/>
          <w:sz w:val="28"/>
          <w:szCs w:val="28"/>
        </w:rPr>
        <w:t>kwara</w:t>
      </w:r>
      <w:proofErr w:type="spellEnd"/>
      <w:r w:rsidRPr="008C69EF">
        <w:rPr>
          <w:rFonts w:ascii="Tahoma" w:hAnsi="Tahoma" w:cs="Tahoma"/>
          <w:sz w:val="28"/>
          <w:szCs w:val="28"/>
        </w:rPr>
        <w:t xml:space="preserve"> state. It contain a good number of question posed to respondent who are both literate and non-literate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4.1 Analysis of the demographic segment of the questionnaire</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sex of the respondents </w:t>
      </w:r>
    </w:p>
    <w:tbl>
      <w:tblPr>
        <w:tblStyle w:val="TableGrid"/>
        <w:tblW w:w="0" w:type="auto"/>
        <w:tblLook w:val="04A0" w:firstRow="1" w:lastRow="0" w:firstColumn="1" w:lastColumn="0" w:noHBand="0" w:noVBand="1"/>
      </w:tblPr>
      <w:tblGrid>
        <w:gridCol w:w="2623"/>
        <w:gridCol w:w="2623"/>
        <w:gridCol w:w="2623"/>
      </w:tblGrid>
      <w:tr w:rsidR="00F23916" w:rsidRPr="008C69EF" w:rsidTr="00BB6B09">
        <w:trPr>
          <w:trHeight w:val="358"/>
        </w:trPr>
        <w:tc>
          <w:tcPr>
            <w:tcW w:w="2623" w:type="dxa"/>
          </w:tcPr>
          <w:p w:rsidR="00F23916" w:rsidRPr="005C5B5B" w:rsidRDefault="00F23916" w:rsidP="00BB6B09">
            <w:pPr>
              <w:spacing w:before="20" w:after="20" w:line="360" w:lineRule="auto"/>
              <w:jc w:val="both"/>
              <w:rPr>
                <w:rFonts w:ascii="Tahoma" w:hAnsi="Tahoma" w:cs="Tahoma"/>
                <w:b/>
                <w:sz w:val="28"/>
                <w:szCs w:val="28"/>
              </w:rPr>
            </w:pPr>
            <w:r w:rsidRPr="005C5B5B">
              <w:rPr>
                <w:rFonts w:ascii="Tahoma" w:hAnsi="Tahoma" w:cs="Tahoma"/>
                <w:b/>
                <w:sz w:val="28"/>
                <w:szCs w:val="28"/>
              </w:rPr>
              <w:t>SEX</w:t>
            </w:r>
          </w:p>
        </w:tc>
        <w:tc>
          <w:tcPr>
            <w:tcW w:w="2623" w:type="dxa"/>
          </w:tcPr>
          <w:p w:rsidR="00F23916" w:rsidRPr="005C5B5B" w:rsidRDefault="00F23916" w:rsidP="00BB6B09">
            <w:pPr>
              <w:spacing w:before="20" w:after="20" w:line="360" w:lineRule="auto"/>
              <w:jc w:val="both"/>
              <w:rPr>
                <w:rFonts w:ascii="Tahoma" w:hAnsi="Tahoma" w:cs="Tahoma"/>
                <w:b/>
                <w:sz w:val="28"/>
                <w:szCs w:val="28"/>
              </w:rPr>
            </w:pPr>
            <w:r w:rsidRPr="005C5B5B">
              <w:rPr>
                <w:rFonts w:ascii="Tahoma" w:hAnsi="Tahoma" w:cs="Tahoma"/>
                <w:b/>
                <w:sz w:val="28"/>
                <w:szCs w:val="28"/>
              </w:rPr>
              <w:t>NUMBER OR RESPONDENT</w:t>
            </w:r>
          </w:p>
        </w:tc>
        <w:tc>
          <w:tcPr>
            <w:tcW w:w="2623" w:type="dxa"/>
          </w:tcPr>
          <w:p w:rsidR="00F23916" w:rsidRPr="005C5B5B" w:rsidRDefault="00F23916" w:rsidP="00BB6B09">
            <w:pPr>
              <w:spacing w:before="20" w:after="20" w:line="360" w:lineRule="auto"/>
              <w:jc w:val="both"/>
              <w:rPr>
                <w:rFonts w:ascii="Tahoma" w:hAnsi="Tahoma" w:cs="Tahoma"/>
                <w:b/>
                <w:sz w:val="28"/>
                <w:szCs w:val="28"/>
              </w:rPr>
            </w:pPr>
            <w:r w:rsidRPr="005C5B5B">
              <w:rPr>
                <w:rFonts w:ascii="Tahoma" w:hAnsi="Tahoma" w:cs="Tahoma"/>
                <w:b/>
                <w:sz w:val="28"/>
                <w:szCs w:val="28"/>
              </w:rPr>
              <w:t>PERCENTAGE</w:t>
            </w:r>
          </w:p>
        </w:tc>
      </w:tr>
      <w:tr w:rsidR="00F23916" w:rsidRPr="008C69EF" w:rsidTr="00BB6B09">
        <w:trPr>
          <w:trHeight w:val="376"/>
        </w:trPr>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MALE</w:t>
            </w:r>
          </w:p>
        </w:tc>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97</w:t>
            </w:r>
          </w:p>
        </w:tc>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48.5%</w:t>
            </w:r>
          </w:p>
        </w:tc>
      </w:tr>
      <w:tr w:rsidR="00F23916" w:rsidRPr="008C69EF" w:rsidTr="00BB6B09">
        <w:trPr>
          <w:trHeight w:val="358"/>
        </w:trPr>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FEMALE</w:t>
            </w:r>
          </w:p>
        </w:tc>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103</w:t>
            </w:r>
          </w:p>
        </w:tc>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51.5%</w:t>
            </w:r>
          </w:p>
        </w:tc>
      </w:tr>
      <w:tr w:rsidR="00F23916" w:rsidRPr="008C69EF" w:rsidTr="00BB6B09">
        <w:trPr>
          <w:trHeight w:val="376"/>
        </w:trPr>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TOTAL</w:t>
            </w:r>
          </w:p>
        </w:tc>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62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1 show that 97, which represent 48.5 percent of the total respondent are male and 103 which are 51.5 percent are female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Table 2: age distribution of the respondent</w:t>
      </w:r>
    </w:p>
    <w:tbl>
      <w:tblPr>
        <w:tblStyle w:val="TableGrid"/>
        <w:tblW w:w="0" w:type="auto"/>
        <w:tblLook w:val="04A0" w:firstRow="1" w:lastRow="0" w:firstColumn="1" w:lastColumn="0" w:noHBand="0" w:noVBand="1"/>
      </w:tblPr>
      <w:tblGrid>
        <w:gridCol w:w="2869"/>
        <w:gridCol w:w="2869"/>
        <w:gridCol w:w="2869"/>
      </w:tblGrid>
      <w:tr w:rsidR="00F23916" w:rsidRPr="008C69EF" w:rsidTr="00BB6B09">
        <w:trPr>
          <w:trHeight w:val="421"/>
        </w:trPr>
        <w:tc>
          <w:tcPr>
            <w:tcW w:w="2869"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lastRenderedPageBreak/>
              <w:t>AGE RANGE</w:t>
            </w:r>
          </w:p>
        </w:tc>
        <w:tc>
          <w:tcPr>
            <w:tcW w:w="2869"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NUMBER OF RESPONDENT</w:t>
            </w:r>
          </w:p>
        </w:tc>
        <w:tc>
          <w:tcPr>
            <w:tcW w:w="2869"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PERCENTAGE</w:t>
            </w:r>
          </w:p>
        </w:tc>
      </w:tr>
      <w:tr w:rsidR="00F23916" w:rsidRPr="008C69EF" w:rsidTr="00BB6B09">
        <w:trPr>
          <w:trHeight w:val="401"/>
        </w:trPr>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16-20</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53</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26.5%</w:t>
            </w:r>
          </w:p>
        </w:tc>
      </w:tr>
      <w:tr w:rsidR="00F23916" w:rsidRPr="008C69EF" w:rsidTr="00BB6B09">
        <w:trPr>
          <w:trHeight w:val="421"/>
        </w:trPr>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21-30</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134</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6.7%</w:t>
            </w:r>
          </w:p>
        </w:tc>
      </w:tr>
      <w:tr w:rsidR="00F23916" w:rsidRPr="008C69EF" w:rsidTr="00BB6B09">
        <w:trPr>
          <w:trHeight w:val="401"/>
        </w:trPr>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31-40</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13</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6.5%</w:t>
            </w:r>
          </w:p>
        </w:tc>
      </w:tr>
      <w:tr w:rsidR="00F23916" w:rsidRPr="008C69EF" w:rsidTr="00BB6B09">
        <w:trPr>
          <w:trHeight w:val="421"/>
        </w:trPr>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41-50</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___</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___</w:t>
            </w:r>
          </w:p>
        </w:tc>
      </w:tr>
      <w:tr w:rsidR="00F23916" w:rsidRPr="008C69EF" w:rsidTr="00BB6B09">
        <w:trPr>
          <w:trHeight w:val="401"/>
        </w:trPr>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Above years </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___</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___</w:t>
            </w:r>
          </w:p>
        </w:tc>
      </w:tr>
      <w:tr w:rsidR="00F23916" w:rsidRPr="008C69EF" w:rsidTr="00BB6B09">
        <w:trPr>
          <w:trHeight w:val="421"/>
        </w:trPr>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86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 From table 2, the age range of respondents that fall within 16-20 years are 53 which is 26 percent,21-30 years are 134 which is 67 percent, 31-40 years are 13 which is 6,5 percent</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3:  marital status of respondents </w:t>
      </w:r>
    </w:p>
    <w:tbl>
      <w:tblPr>
        <w:tblStyle w:val="TableGrid"/>
        <w:tblW w:w="0" w:type="auto"/>
        <w:tblLook w:val="04A0" w:firstRow="1" w:lastRow="0" w:firstColumn="1" w:lastColumn="0" w:noHBand="0" w:noVBand="1"/>
      </w:tblPr>
      <w:tblGrid>
        <w:gridCol w:w="2282"/>
        <w:gridCol w:w="2282"/>
        <w:gridCol w:w="2282"/>
      </w:tblGrid>
      <w:tr w:rsidR="00F23916" w:rsidRPr="008C69EF" w:rsidTr="00BB6B09">
        <w:trPr>
          <w:trHeight w:val="215"/>
        </w:trPr>
        <w:tc>
          <w:tcPr>
            <w:tcW w:w="2282"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Marital  status</w:t>
            </w:r>
          </w:p>
        </w:tc>
        <w:tc>
          <w:tcPr>
            <w:tcW w:w="2282"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Number of respondent</w:t>
            </w:r>
          </w:p>
        </w:tc>
        <w:tc>
          <w:tcPr>
            <w:tcW w:w="2282"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Percentage</w:t>
            </w:r>
          </w:p>
        </w:tc>
      </w:tr>
      <w:tr w:rsidR="00F23916" w:rsidRPr="008C69EF" w:rsidTr="00BB6B09">
        <w:trPr>
          <w:trHeight w:val="226"/>
        </w:trPr>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Single </w:t>
            </w:r>
          </w:p>
        </w:tc>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169</w:t>
            </w:r>
          </w:p>
        </w:tc>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84.5%</w:t>
            </w:r>
          </w:p>
        </w:tc>
      </w:tr>
      <w:tr w:rsidR="00F23916" w:rsidRPr="008C69EF" w:rsidTr="00BB6B09">
        <w:trPr>
          <w:trHeight w:val="215"/>
        </w:trPr>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Married </w:t>
            </w:r>
          </w:p>
        </w:tc>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31</w:t>
            </w:r>
          </w:p>
        </w:tc>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15.5</w:t>
            </w:r>
          </w:p>
        </w:tc>
      </w:tr>
      <w:tr w:rsidR="00F23916" w:rsidRPr="008C69EF" w:rsidTr="00BB6B09">
        <w:trPr>
          <w:trHeight w:val="237"/>
        </w:trPr>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28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3: shows that 169 which </w:t>
      </w:r>
      <w:proofErr w:type="gramStart"/>
      <w:r w:rsidRPr="008C69EF">
        <w:rPr>
          <w:rFonts w:ascii="Tahoma" w:hAnsi="Tahoma" w:cs="Tahoma"/>
          <w:sz w:val="28"/>
          <w:szCs w:val="28"/>
        </w:rPr>
        <w:t>is</w:t>
      </w:r>
      <w:proofErr w:type="gramEnd"/>
      <w:r w:rsidRPr="008C69EF">
        <w:rPr>
          <w:rFonts w:ascii="Tahoma" w:hAnsi="Tahoma" w:cs="Tahoma"/>
          <w:sz w:val="28"/>
          <w:szCs w:val="28"/>
        </w:rPr>
        <w:t xml:space="preserve"> 84.5% of the total respondent are single while 31 which is 15.5% are married.</w:t>
      </w:r>
    </w:p>
    <w:p w:rsidR="00F23916" w:rsidRDefault="00F23916" w:rsidP="00F23916">
      <w:pPr>
        <w:spacing w:before="20" w:after="20" w:line="360" w:lineRule="auto"/>
        <w:jc w:val="both"/>
        <w:rPr>
          <w:rFonts w:ascii="Tahoma" w:hAnsi="Tahoma" w:cs="Tahoma"/>
          <w:sz w:val="28"/>
          <w:szCs w:val="28"/>
        </w:rPr>
      </w:pPr>
    </w:p>
    <w:p w:rsidR="00F23916" w:rsidRDefault="00F23916" w:rsidP="00F23916">
      <w:pPr>
        <w:spacing w:before="20" w:after="20" w:line="360" w:lineRule="auto"/>
        <w:jc w:val="both"/>
        <w:rPr>
          <w:rFonts w:ascii="Tahoma" w:hAnsi="Tahoma" w:cs="Tahoma"/>
          <w:sz w:val="28"/>
          <w:szCs w:val="28"/>
        </w:rPr>
      </w:pP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Table 4: educational qualification of respondent </w:t>
      </w:r>
    </w:p>
    <w:tbl>
      <w:tblPr>
        <w:tblStyle w:val="TableGrid"/>
        <w:tblW w:w="0" w:type="auto"/>
        <w:tblLook w:val="04A0" w:firstRow="1" w:lastRow="0" w:firstColumn="1" w:lastColumn="0" w:noHBand="0" w:noVBand="1"/>
      </w:tblPr>
      <w:tblGrid>
        <w:gridCol w:w="2837"/>
        <w:gridCol w:w="2837"/>
        <w:gridCol w:w="2837"/>
      </w:tblGrid>
      <w:tr w:rsidR="00F23916" w:rsidRPr="008C69EF" w:rsidTr="00BB6B09">
        <w:trPr>
          <w:trHeight w:val="374"/>
        </w:trPr>
        <w:tc>
          <w:tcPr>
            <w:tcW w:w="2837"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Educational qualification</w:t>
            </w:r>
          </w:p>
        </w:tc>
        <w:tc>
          <w:tcPr>
            <w:tcW w:w="2837"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Number of respondent</w:t>
            </w:r>
          </w:p>
        </w:tc>
        <w:tc>
          <w:tcPr>
            <w:tcW w:w="2837"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Percentage</w:t>
            </w:r>
          </w:p>
        </w:tc>
      </w:tr>
      <w:tr w:rsidR="00F23916" w:rsidRPr="008C69EF" w:rsidTr="00BB6B09">
        <w:trPr>
          <w:trHeight w:val="355"/>
        </w:trPr>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SSCE </w:t>
            </w:r>
          </w:p>
        </w:tc>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42 </w:t>
            </w:r>
          </w:p>
        </w:tc>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21%</w:t>
            </w:r>
          </w:p>
        </w:tc>
      </w:tr>
      <w:tr w:rsidR="00F23916" w:rsidRPr="008C69EF" w:rsidTr="00BB6B09">
        <w:trPr>
          <w:trHeight w:val="374"/>
        </w:trPr>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ND/NCE </w:t>
            </w:r>
          </w:p>
        </w:tc>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129</w:t>
            </w:r>
          </w:p>
        </w:tc>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64.5%</w:t>
            </w:r>
          </w:p>
        </w:tc>
      </w:tr>
      <w:tr w:rsidR="00F23916" w:rsidRPr="008C69EF" w:rsidTr="00BB6B09">
        <w:trPr>
          <w:trHeight w:val="355"/>
        </w:trPr>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HND/B.SC</w:t>
            </w:r>
          </w:p>
        </w:tc>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29</w:t>
            </w:r>
          </w:p>
        </w:tc>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14.5%</w:t>
            </w:r>
          </w:p>
        </w:tc>
      </w:tr>
      <w:tr w:rsidR="00F23916" w:rsidRPr="008C69EF" w:rsidTr="00BB6B09">
        <w:trPr>
          <w:trHeight w:val="374"/>
        </w:trPr>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200 </w:t>
            </w:r>
          </w:p>
        </w:tc>
        <w:tc>
          <w:tcPr>
            <w:tcW w:w="2837"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 Table 4 shows that 42 which is 21% of the respondent are </w:t>
      </w:r>
      <w:proofErr w:type="spellStart"/>
      <w:r w:rsidRPr="008C69EF">
        <w:rPr>
          <w:rFonts w:ascii="Tahoma" w:hAnsi="Tahoma" w:cs="Tahoma"/>
          <w:sz w:val="28"/>
          <w:szCs w:val="28"/>
        </w:rPr>
        <w:t>ssce</w:t>
      </w:r>
      <w:proofErr w:type="spellEnd"/>
      <w:r w:rsidRPr="008C69EF">
        <w:rPr>
          <w:rFonts w:ascii="Tahoma" w:hAnsi="Tahoma" w:cs="Tahoma"/>
          <w:sz w:val="28"/>
          <w:szCs w:val="28"/>
        </w:rPr>
        <w:t xml:space="preserve">, 129 which is 64.5% are ND/NCE, 29 which is 14.5% are HND, B.SC holders </w:t>
      </w:r>
    </w:p>
    <w:p w:rsidR="00F23916" w:rsidRPr="008C69EF" w:rsidRDefault="00F23916" w:rsidP="00F23916">
      <w:pPr>
        <w:spacing w:before="20" w:after="20" w:line="360" w:lineRule="auto"/>
        <w:jc w:val="both"/>
        <w:rPr>
          <w:rFonts w:ascii="Tahoma" w:hAnsi="Tahoma" w:cs="Tahoma"/>
          <w:sz w:val="28"/>
          <w:szCs w:val="28"/>
        </w:rPr>
      </w:pPr>
      <w:proofErr w:type="gramStart"/>
      <w:r w:rsidRPr="008C69EF">
        <w:rPr>
          <w:rFonts w:ascii="Tahoma" w:hAnsi="Tahoma" w:cs="Tahoma"/>
          <w:sz w:val="28"/>
          <w:szCs w:val="28"/>
        </w:rPr>
        <w:t>Table 5: occupational distribution of respondents.</w:t>
      </w:r>
      <w:proofErr w:type="gramEnd"/>
    </w:p>
    <w:tbl>
      <w:tblPr>
        <w:tblStyle w:val="TableGrid"/>
        <w:tblW w:w="0" w:type="auto"/>
        <w:tblLook w:val="04A0" w:firstRow="1" w:lastRow="0" w:firstColumn="1" w:lastColumn="0" w:noHBand="0" w:noVBand="1"/>
      </w:tblPr>
      <w:tblGrid>
        <w:gridCol w:w="2629"/>
        <w:gridCol w:w="2629"/>
        <w:gridCol w:w="2629"/>
      </w:tblGrid>
      <w:tr w:rsidR="00F23916" w:rsidRPr="008C69EF" w:rsidTr="00BB6B09">
        <w:trPr>
          <w:trHeight w:val="325"/>
        </w:trPr>
        <w:tc>
          <w:tcPr>
            <w:tcW w:w="2629"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OCCUPATION</w:t>
            </w:r>
          </w:p>
        </w:tc>
        <w:tc>
          <w:tcPr>
            <w:tcW w:w="2629"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NUMBER OF RESPONDENT</w:t>
            </w:r>
          </w:p>
        </w:tc>
        <w:tc>
          <w:tcPr>
            <w:tcW w:w="2629" w:type="dxa"/>
          </w:tcPr>
          <w:p w:rsidR="00F23916" w:rsidRPr="005C5B5B" w:rsidRDefault="00F23916" w:rsidP="00BB6B09">
            <w:pPr>
              <w:spacing w:before="20" w:after="20" w:line="360" w:lineRule="auto"/>
              <w:jc w:val="center"/>
              <w:rPr>
                <w:rFonts w:ascii="Tahoma" w:hAnsi="Tahoma" w:cs="Tahoma"/>
                <w:b/>
                <w:sz w:val="28"/>
                <w:szCs w:val="28"/>
              </w:rPr>
            </w:pPr>
            <w:r w:rsidRPr="005C5B5B">
              <w:rPr>
                <w:rFonts w:ascii="Tahoma" w:hAnsi="Tahoma" w:cs="Tahoma"/>
                <w:b/>
                <w:sz w:val="28"/>
                <w:szCs w:val="28"/>
              </w:rPr>
              <w:t>PERCENTAGE</w:t>
            </w:r>
          </w:p>
        </w:tc>
      </w:tr>
      <w:tr w:rsidR="00F23916" w:rsidRPr="008C69EF" w:rsidTr="00BB6B09">
        <w:trPr>
          <w:trHeight w:val="309"/>
        </w:trPr>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Self employed </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44</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22%</w:t>
            </w:r>
          </w:p>
        </w:tc>
      </w:tr>
      <w:tr w:rsidR="00F23916" w:rsidRPr="008C69EF" w:rsidTr="00BB6B09">
        <w:trPr>
          <w:trHeight w:val="325"/>
        </w:trPr>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Civil servant </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27</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13.5%</w:t>
            </w:r>
          </w:p>
        </w:tc>
      </w:tr>
      <w:tr w:rsidR="00F23916" w:rsidRPr="008C69EF" w:rsidTr="00BB6B09">
        <w:trPr>
          <w:trHeight w:val="309"/>
        </w:trPr>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Student </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129</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64.5%</w:t>
            </w:r>
          </w:p>
        </w:tc>
      </w:tr>
      <w:tr w:rsidR="00F23916" w:rsidRPr="008C69EF" w:rsidTr="00BB6B09">
        <w:trPr>
          <w:trHeight w:val="325"/>
        </w:trPr>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Others </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___</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____</w:t>
            </w:r>
          </w:p>
        </w:tc>
      </w:tr>
      <w:tr w:rsidR="00F23916" w:rsidRPr="008C69EF" w:rsidTr="00BB6B09">
        <w:trPr>
          <w:trHeight w:val="325"/>
        </w:trPr>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62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 Table 5 indicates that 44 which is 22% of respondent are self-employed, 27 which is 13.5% of the respondents are civil servant, 129 which is 64.5% of the respondent are </w:t>
      </w:r>
      <w:proofErr w:type="gramStart"/>
      <w:r w:rsidRPr="008C69EF">
        <w:rPr>
          <w:rFonts w:ascii="Tahoma" w:hAnsi="Tahoma" w:cs="Tahoma"/>
          <w:sz w:val="28"/>
          <w:szCs w:val="28"/>
        </w:rPr>
        <w:t>student .</w:t>
      </w:r>
      <w:proofErr w:type="gramEnd"/>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Table 6 </w:t>
      </w:r>
    </w:p>
    <w:tbl>
      <w:tblPr>
        <w:tblStyle w:val="TableGrid"/>
        <w:tblW w:w="0" w:type="auto"/>
        <w:tblLook w:val="04A0" w:firstRow="1" w:lastRow="0" w:firstColumn="1" w:lastColumn="0" w:noHBand="0" w:noVBand="1"/>
      </w:tblPr>
      <w:tblGrid>
        <w:gridCol w:w="2759"/>
        <w:gridCol w:w="2759"/>
        <w:gridCol w:w="2759"/>
      </w:tblGrid>
      <w:tr w:rsidR="00F23916" w:rsidRPr="008C69EF" w:rsidTr="00BB6B09">
        <w:trPr>
          <w:trHeight w:val="354"/>
        </w:trPr>
        <w:tc>
          <w:tcPr>
            <w:tcW w:w="2759"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Religion</w:t>
            </w:r>
          </w:p>
        </w:tc>
        <w:tc>
          <w:tcPr>
            <w:tcW w:w="2759"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respondents</w:t>
            </w:r>
          </w:p>
        </w:tc>
        <w:tc>
          <w:tcPr>
            <w:tcW w:w="2759"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372"/>
        </w:trPr>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Muslim </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109</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54.5%</w:t>
            </w:r>
          </w:p>
        </w:tc>
      </w:tr>
      <w:tr w:rsidR="00F23916" w:rsidRPr="008C69EF" w:rsidTr="00BB6B09">
        <w:trPr>
          <w:trHeight w:val="354"/>
        </w:trPr>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Christian </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85</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42.5%</w:t>
            </w:r>
          </w:p>
        </w:tc>
      </w:tr>
      <w:tr w:rsidR="00F23916" w:rsidRPr="008C69EF" w:rsidTr="00BB6B09">
        <w:trPr>
          <w:trHeight w:val="372"/>
        </w:trPr>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Traditional </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1.5%</w:t>
            </w:r>
          </w:p>
        </w:tc>
      </w:tr>
      <w:tr w:rsidR="00F23916" w:rsidRPr="008C69EF" w:rsidTr="00BB6B09">
        <w:trPr>
          <w:trHeight w:val="354"/>
        </w:trPr>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Others </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1.5%</w:t>
            </w:r>
          </w:p>
        </w:tc>
      </w:tr>
      <w:tr w:rsidR="00F23916" w:rsidRPr="008C69EF" w:rsidTr="00BB6B09">
        <w:trPr>
          <w:trHeight w:val="372"/>
        </w:trPr>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759"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Table 6 indicates that 109 which is 54 .5% of respondents are Muslim, 85 which is 42.5% of respondents are Christian, 3 which is 1</w:t>
      </w:r>
      <w:proofErr w:type="gramStart"/>
      <w:r w:rsidRPr="008C69EF">
        <w:rPr>
          <w:rFonts w:ascii="Tahoma" w:hAnsi="Tahoma" w:cs="Tahoma"/>
          <w:sz w:val="28"/>
          <w:szCs w:val="28"/>
        </w:rPr>
        <w:t>,5</w:t>
      </w:r>
      <w:proofErr w:type="gramEnd"/>
      <w:r w:rsidRPr="008C69EF">
        <w:rPr>
          <w:rFonts w:ascii="Tahoma" w:hAnsi="Tahoma" w:cs="Tahoma"/>
          <w:sz w:val="28"/>
          <w:szCs w:val="28"/>
        </w:rPr>
        <w:t xml:space="preserve">% of respondents are traditional, 3 which is 1.5% of respondents are others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4.2 ANALYSIS OF THE INSTRUMENT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QUESTION ONE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Do you use </w:t>
      </w:r>
      <w:r>
        <w:rPr>
          <w:rFonts w:ascii="Tahoma" w:hAnsi="Tahoma" w:cs="Tahoma"/>
          <w:sz w:val="28"/>
          <w:szCs w:val="28"/>
        </w:rPr>
        <w:t>E-marketing</w:t>
      </w:r>
      <w:r w:rsidRPr="008C69EF">
        <w:rPr>
          <w:rFonts w:ascii="Tahoma" w:hAnsi="Tahoma" w:cs="Tahoma"/>
          <w:sz w:val="28"/>
          <w:szCs w:val="28"/>
        </w:rPr>
        <w:t xml:space="preserve">? </w:t>
      </w:r>
      <w:r w:rsidRPr="008C69EF">
        <w:rPr>
          <w:rFonts w:ascii="Tahoma" w:hAnsi="Tahoma" w:cs="Tahoma"/>
          <w:sz w:val="28"/>
          <w:szCs w:val="28"/>
        </w:rPr>
        <w:tab/>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ab/>
        <w:t>Item one of the questionnaire answers the above research question. It is presented in tabular form as seen in the table below.</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1: </w:t>
      </w:r>
    </w:p>
    <w:tbl>
      <w:tblPr>
        <w:tblStyle w:val="TableGrid"/>
        <w:tblW w:w="0" w:type="auto"/>
        <w:tblLook w:val="04A0" w:firstRow="1" w:lastRow="0" w:firstColumn="1" w:lastColumn="0" w:noHBand="0" w:noVBand="1"/>
      </w:tblPr>
      <w:tblGrid>
        <w:gridCol w:w="2603"/>
        <w:gridCol w:w="2603"/>
        <w:gridCol w:w="2603"/>
      </w:tblGrid>
      <w:tr w:rsidR="00F23916" w:rsidRPr="008C69EF" w:rsidTr="00BB6B09">
        <w:trPr>
          <w:trHeight w:val="355"/>
        </w:trPr>
        <w:tc>
          <w:tcPr>
            <w:tcW w:w="2603"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603"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respondents</w:t>
            </w:r>
          </w:p>
        </w:tc>
        <w:tc>
          <w:tcPr>
            <w:tcW w:w="2603"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373"/>
        </w:trPr>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Yes</w:t>
            </w:r>
          </w:p>
        </w:tc>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192</w:t>
            </w:r>
          </w:p>
        </w:tc>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96%</w:t>
            </w:r>
          </w:p>
        </w:tc>
      </w:tr>
      <w:tr w:rsidR="00F23916" w:rsidRPr="008C69EF" w:rsidTr="00BB6B09">
        <w:trPr>
          <w:trHeight w:val="355"/>
        </w:trPr>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No </w:t>
            </w:r>
          </w:p>
        </w:tc>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8</w:t>
            </w:r>
          </w:p>
        </w:tc>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w:t>
            </w:r>
          </w:p>
        </w:tc>
      </w:tr>
      <w:tr w:rsidR="00F23916" w:rsidRPr="008C69EF" w:rsidTr="00BB6B09">
        <w:trPr>
          <w:trHeight w:val="391"/>
        </w:trPr>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603"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 Table 1 indicates that 192 respondents which </w:t>
      </w:r>
      <w:proofErr w:type="gramStart"/>
      <w:r w:rsidRPr="008C69EF">
        <w:rPr>
          <w:rFonts w:ascii="Tahoma" w:hAnsi="Tahoma" w:cs="Tahoma"/>
          <w:sz w:val="28"/>
          <w:szCs w:val="28"/>
        </w:rPr>
        <w:t>is</w:t>
      </w:r>
      <w:proofErr w:type="gramEnd"/>
      <w:r w:rsidRPr="008C69EF">
        <w:rPr>
          <w:rFonts w:ascii="Tahoma" w:hAnsi="Tahoma" w:cs="Tahoma"/>
          <w:sz w:val="28"/>
          <w:szCs w:val="28"/>
        </w:rPr>
        <w:t xml:space="preserve"> 96% of the respondents agree that they usually use </w:t>
      </w:r>
      <w:r>
        <w:rPr>
          <w:rFonts w:ascii="Tahoma" w:hAnsi="Tahoma" w:cs="Tahoma"/>
          <w:sz w:val="28"/>
          <w:szCs w:val="28"/>
        </w:rPr>
        <w:t>E-marketing</w:t>
      </w:r>
      <w:r w:rsidRPr="008C69EF">
        <w:rPr>
          <w:rFonts w:ascii="Tahoma" w:hAnsi="Tahoma" w:cs="Tahoma"/>
          <w:sz w:val="28"/>
          <w:szCs w:val="28"/>
        </w:rPr>
        <w:t xml:space="preserve">, 8 respondents which is 4% of the respondents disagree that they don’t usually use </w:t>
      </w:r>
      <w:r>
        <w:rPr>
          <w:rFonts w:ascii="Tahoma" w:hAnsi="Tahoma" w:cs="Tahoma"/>
          <w:sz w:val="28"/>
          <w:szCs w:val="28"/>
        </w:rPr>
        <w:t>E-marketing</w:t>
      </w:r>
      <w:r w:rsidRPr="008C69EF">
        <w:rPr>
          <w:rFonts w:ascii="Tahoma" w:hAnsi="Tahoma" w:cs="Tahoma"/>
          <w:sz w:val="28"/>
          <w:szCs w:val="28"/>
        </w:rPr>
        <w:t>.</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Question two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What do you use </w:t>
      </w:r>
      <w:r>
        <w:rPr>
          <w:rFonts w:ascii="Tahoma" w:hAnsi="Tahoma" w:cs="Tahoma"/>
          <w:sz w:val="28"/>
          <w:szCs w:val="28"/>
        </w:rPr>
        <w:t>E-marketing</w:t>
      </w:r>
      <w:r w:rsidRPr="008C69EF">
        <w:rPr>
          <w:rFonts w:ascii="Tahoma" w:hAnsi="Tahoma" w:cs="Tahoma"/>
          <w:sz w:val="28"/>
          <w:szCs w:val="28"/>
        </w:rPr>
        <w:t xml:space="preserve"> for?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Item two of the questionnaire answers the above research question.</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2  </w:t>
      </w:r>
    </w:p>
    <w:tbl>
      <w:tblPr>
        <w:tblStyle w:val="TableGrid"/>
        <w:tblW w:w="0" w:type="auto"/>
        <w:tblLook w:val="04A0" w:firstRow="1" w:lastRow="0" w:firstColumn="1" w:lastColumn="0" w:noHBand="0" w:noVBand="1"/>
      </w:tblPr>
      <w:tblGrid>
        <w:gridCol w:w="2742"/>
        <w:gridCol w:w="2742"/>
        <w:gridCol w:w="2742"/>
      </w:tblGrid>
      <w:tr w:rsidR="00F23916" w:rsidRPr="008C69EF" w:rsidTr="00BB6B09">
        <w:trPr>
          <w:trHeight w:val="342"/>
        </w:trPr>
        <w:tc>
          <w:tcPr>
            <w:tcW w:w="2742"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742"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w:t>
            </w:r>
          </w:p>
        </w:tc>
        <w:tc>
          <w:tcPr>
            <w:tcW w:w="2742"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325"/>
        </w:trPr>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Shopping </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 63 </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31.5% </w:t>
            </w:r>
          </w:p>
        </w:tc>
      </w:tr>
      <w:tr w:rsidR="00F23916" w:rsidRPr="008C69EF" w:rsidTr="00BB6B09">
        <w:trPr>
          <w:trHeight w:val="342"/>
        </w:trPr>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Chatting </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50</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25%</w:t>
            </w:r>
          </w:p>
        </w:tc>
      </w:tr>
      <w:tr w:rsidR="00F23916" w:rsidRPr="008C69EF" w:rsidTr="00BB6B09">
        <w:trPr>
          <w:trHeight w:val="325"/>
        </w:trPr>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Information </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66</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33%</w:t>
            </w:r>
          </w:p>
        </w:tc>
      </w:tr>
      <w:tr w:rsidR="00F23916" w:rsidRPr="008C69EF" w:rsidTr="00BB6B09">
        <w:trPr>
          <w:trHeight w:val="342"/>
        </w:trPr>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Make friends </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21</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10.5%</w:t>
            </w:r>
          </w:p>
        </w:tc>
      </w:tr>
      <w:tr w:rsidR="00F23916" w:rsidRPr="008C69EF" w:rsidTr="00BB6B09">
        <w:trPr>
          <w:trHeight w:val="342"/>
        </w:trPr>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742"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2 indicates that 63 respondents which </w:t>
      </w:r>
      <w:proofErr w:type="gramStart"/>
      <w:r w:rsidRPr="008C69EF">
        <w:rPr>
          <w:rFonts w:ascii="Tahoma" w:hAnsi="Tahoma" w:cs="Tahoma"/>
          <w:sz w:val="28"/>
          <w:szCs w:val="28"/>
        </w:rPr>
        <w:t>is</w:t>
      </w:r>
      <w:proofErr w:type="gramEnd"/>
      <w:r w:rsidRPr="008C69EF">
        <w:rPr>
          <w:rFonts w:ascii="Tahoma" w:hAnsi="Tahoma" w:cs="Tahoma"/>
          <w:sz w:val="28"/>
          <w:szCs w:val="28"/>
        </w:rPr>
        <w:t xml:space="preserve"> 31.5% use </w:t>
      </w:r>
      <w:r>
        <w:rPr>
          <w:rFonts w:ascii="Tahoma" w:hAnsi="Tahoma" w:cs="Tahoma"/>
          <w:sz w:val="28"/>
          <w:szCs w:val="28"/>
        </w:rPr>
        <w:t>E-marketing</w:t>
      </w:r>
      <w:r w:rsidRPr="008C69EF">
        <w:rPr>
          <w:rFonts w:ascii="Tahoma" w:hAnsi="Tahoma" w:cs="Tahoma"/>
          <w:sz w:val="28"/>
          <w:szCs w:val="28"/>
        </w:rPr>
        <w:t xml:space="preserve"> for shopping, 50 which is 25% use </w:t>
      </w:r>
      <w:r>
        <w:rPr>
          <w:rFonts w:ascii="Tahoma" w:hAnsi="Tahoma" w:cs="Tahoma"/>
          <w:sz w:val="28"/>
          <w:szCs w:val="28"/>
        </w:rPr>
        <w:t>E-marketing</w:t>
      </w:r>
      <w:r w:rsidRPr="008C69EF">
        <w:rPr>
          <w:rFonts w:ascii="Tahoma" w:hAnsi="Tahoma" w:cs="Tahoma"/>
          <w:sz w:val="28"/>
          <w:szCs w:val="28"/>
        </w:rPr>
        <w:t xml:space="preserve"> for chatting which is 33% use </w:t>
      </w:r>
      <w:r>
        <w:rPr>
          <w:rFonts w:ascii="Tahoma" w:hAnsi="Tahoma" w:cs="Tahoma"/>
          <w:sz w:val="28"/>
          <w:szCs w:val="28"/>
        </w:rPr>
        <w:t>E-marketing</w:t>
      </w:r>
      <w:r w:rsidRPr="008C69EF">
        <w:rPr>
          <w:rFonts w:ascii="Tahoma" w:hAnsi="Tahoma" w:cs="Tahoma"/>
          <w:sz w:val="28"/>
          <w:szCs w:val="28"/>
        </w:rPr>
        <w:t xml:space="preserve"> for information, 21 which is 10.5% use </w:t>
      </w:r>
      <w:r>
        <w:rPr>
          <w:rFonts w:ascii="Tahoma" w:hAnsi="Tahoma" w:cs="Tahoma"/>
          <w:sz w:val="28"/>
          <w:szCs w:val="28"/>
        </w:rPr>
        <w:t>E-marketing</w:t>
      </w:r>
      <w:r w:rsidRPr="008C69EF">
        <w:rPr>
          <w:rFonts w:ascii="Tahoma" w:hAnsi="Tahoma" w:cs="Tahoma"/>
          <w:sz w:val="28"/>
          <w:szCs w:val="28"/>
        </w:rPr>
        <w:t xml:space="preserve"> to make friends.</w:t>
      </w:r>
    </w:p>
    <w:p w:rsidR="00F23916" w:rsidRPr="008A23EF" w:rsidRDefault="00F23916" w:rsidP="00F23916">
      <w:pPr>
        <w:spacing w:before="20" w:after="20" w:line="360" w:lineRule="auto"/>
        <w:jc w:val="both"/>
        <w:rPr>
          <w:rFonts w:ascii="Tahoma" w:hAnsi="Tahoma" w:cs="Tahoma"/>
          <w:b/>
          <w:sz w:val="28"/>
          <w:szCs w:val="28"/>
        </w:rPr>
      </w:pPr>
      <w:r w:rsidRPr="008A23EF">
        <w:rPr>
          <w:rFonts w:ascii="Tahoma" w:hAnsi="Tahoma" w:cs="Tahoma"/>
          <w:b/>
          <w:sz w:val="28"/>
          <w:szCs w:val="28"/>
        </w:rPr>
        <w:lastRenderedPageBreak/>
        <w:t xml:space="preserve">QUESTION THREE </w:t>
      </w:r>
    </w:p>
    <w:p w:rsidR="00F23916" w:rsidRPr="008C69EF" w:rsidRDefault="00F23916" w:rsidP="00F23916">
      <w:pPr>
        <w:spacing w:before="20" w:after="20" w:line="360" w:lineRule="auto"/>
        <w:jc w:val="both"/>
        <w:rPr>
          <w:del w:id="1" w:author="USER" w:date="2021-01-16T12:11:00Z"/>
          <w:rFonts w:ascii="Tahoma" w:hAnsi="Tahoma" w:cs="Tahoma"/>
          <w:sz w:val="28"/>
          <w:szCs w:val="28"/>
        </w:rPr>
      </w:pPr>
      <w:r w:rsidRPr="008C69EF">
        <w:rPr>
          <w:rFonts w:ascii="Tahoma" w:hAnsi="Tahoma" w:cs="Tahoma"/>
          <w:sz w:val="28"/>
          <w:szCs w:val="28"/>
        </w:rPr>
        <w:t xml:space="preserve">What type of </w:t>
      </w:r>
      <w:r>
        <w:rPr>
          <w:rFonts w:ascii="Tahoma" w:hAnsi="Tahoma" w:cs="Tahoma"/>
          <w:sz w:val="28"/>
          <w:szCs w:val="28"/>
        </w:rPr>
        <w:t>E-marketing</w:t>
      </w:r>
      <w:r w:rsidRPr="008C69EF">
        <w:rPr>
          <w:rFonts w:ascii="Tahoma" w:hAnsi="Tahoma" w:cs="Tahoma"/>
          <w:sz w:val="28"/>
          <w:szCs w:val="28"/>
        </w:rPr>
        <w:t xml:space="preserve"> do you </w:t>
      </w:r>
      <w:proofErr w:type="spellStart"/>
      <w:r w:rsidRPr="008C69EF">
        <w:rPr>
          <w:rFonts w:ascii="Tahoma" w:hAnsi="Tahoma" w:cs="Tahoma"/>
          <w:sz w:val="28"/>
          <w:szCs w:val="28"/>
        </w:rPr>
        <w:t>use</w:t>
      </w:r>
      <w:ins w:id="2" w:author="USER" w:date="2021-01-16T12:11:00Z">
        <w:r w:rsidRPr="008C69EF">
          <w:rPr>
            <w:rFonts w:ascii="Tahoma" w:hAnsi="Tahoma" w:cs="Tahoma"/>
            <w:sz w:val="28"/>
            <w:szCs w:val="28"/>
          </w:rPr>
          <w:t>?</w:t>
        </w:r>
      </w:ins>
      <w:del w:id="3" w:author="USER" w:date="2021-01-16T12:11:00Z">
        <w:r w:rsidRPr="008C69EF" w:rsidDel="00B3326C">
          <w:rPr>
            <w:rFonts w:ascii="Tahoma" w:hAnsi="Tahoma" w:cs="Tahoma"/>
            <w:sz w:val="28"/>
            <w:szCs w:val="28"/>
          </w:rPr>
          <w:delText>?</w:delText>
        </w:r>
      </w:del>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Item</w:t>
      </w:r>
      <w:proofErr w:type="spellEnd"/>
      <w:r w:rsidRPr="008C69EF">
        <w:rPr>
          <w:rFonts w:ascii="Tahoma" w:hAnsi="Tahoma" w:cs="Tahoma"/>
          <w:sz w:val="28"/>
          <w:szCs w:val="28"/>
        </w:rPr>
        <w:t xml:space="preserve"> three of the questionnaire answers the above research question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3  </w:t>
      </w:r>
    </w:p>
    <w:tbl>
      <w:tblPr>
        <w:tblStyle w:val="TableGrid"/>
        <w:tblW w:w="0" w:type="auto"/>
        <w:tblLook w:val="04A0" w:firstRow="1" w:lastRow="0" w:firstColumn="1" w:lastColumn="0" w:noHBand="0" w:noVBand="1"/>
      </w:tblPr>
      <w:tblGrid>
        <w:gridCol w:w="2638"/>
        <w:gridCol w:w="2638"/>
        <w:gridCol w:w="2638"/>
      </w:tblGrid>
      <w:tr w:rsidR="00F23916" w:rsidRPr="008C69EF" w:rsidTr="00BB6B09">
        <w:trPr>
          <w:trHeight w:val="362"/>
        </w:trPr>
        <w:tc>
          <w:tcPr>
            <w:tcW w:w="2638"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638"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w:t>
            </w:r>
          </w:p>
        </w:tc>
        <w:tc>
          <w:tcPr>
            <w:tcW w:w="2638"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380"/>
        </w:trPr>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Facebook </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105 </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52.5%</w:t>
            </w:r>
          </w:p>
        </w:tc>
      </w:tr>
      <w:tr w:rsidR="00F23916" w:rsidRPr="008C69EF" w:rsidTr="00BB6B09">
        <w:trPr>
          <w:trHeight w:val="362"/>
        </w:trPr>
        <w:tc>
          <w:tcPr>
            <w:tcW w:w="2638" w:type="dxa"/>
          </w:tcPr>
          <w:p w:rsidR="00F23916" w:rsidRPr="008C69EF" w:rsidRDefault="00F23916" w:rsidP="00BB6B09">
            <w:pPr>
              <w:spacing w:before="20" w:after="20" w:line="360" w:lineRule="auto"/>
              <w:jc w:val="both"/>
              <w:rPr>
                <w:rFonts w:ascii="Tahoma" w:hAnsi="Tahoma" w:cs="Tahoma"/>
                <w:sz w:val="28"/>
                <w:szCs w:val="28"/>
              </w:rPr>
            </w:pPr>
            <w:proofErr w:type="spellStart"/>
            <w:r w:rsidRPr="008C69EF">
              <w:rPr>
                <w:rFonts w:ascii="Tahoma" w:hAnsi="Tahoma" w:cs="Tahoma"/>
                <w:sz w:val="28"/>
                <w:szCs w:val="28"/>
              </w:rPr>
              <w:t>Instagram</w:t>
            </w:r>
            <w:proofErr w:type="spellEnd"/>
            <w:r w:rsidRPr="008C69EF">
              <w:rPr>
                <w:rFonts w:ascii="Tahoma" w:hAnsi="Tahoma" w:cs="Tahoma"/>
                <w:sz w:val="28"/>
                <w:szCs w:val="28"/>
              </w:rPr>
              <w:t xml:space="preserve"> </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46</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23%</w:t>
            </w:r>
          </w:p>
        </w:tc>
      </w:tr>
      <w:tr w:rsidR="00F23916" w:rsidRPr="008C69EF" w:rsidTr="00BB6B09">
        <w:trPr>
          <w:trHeight w:val="380"/>
        </w:trPr>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What Sapp </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43</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21.5%</w:t>
            </w:r>
          </w:p>
        </w:tc>
      </w:tr>
      <w:tr w:rsidR="00F23916" w:rsidRPr="008C69EF" w:rsidTr="00BB6B09">
        <w:trPr>
          <w:trHeight w:val="362"/>
        </w:trPr>
        <w:tc>
          <w:tcPr>
            <w:tcW w:w="2638" w:type="dxa"/>
          </w:tcPr>
          <w:p w:rsidR="00F23916" w:rsidRPr="008C69EF" w:rsidRDefault="00F23916" w:rsidP="00BB6B09">
            <w:pPr>
              <w:spacing w:before="20" w:after="20" w:line="360" w:lineRule="auto"/>
              <w:jc w:val="both"/>
              <w:rPr>
                <w:rFonts w:ascii="Tahoma" w:hAnsi="Tahoma" w:cs="Tahoma"/>
                <w:sz w:val="28"/>
                <w:szCs w:val="28"/>
              </w:rPr>
            </w:pPr>
            <w:proofErr w:type="spellStart"/>
            <w:r w:rsidRPr="008C69EF">
              <w:rPr>
                <w:rFonts w:ascii="Tahoma" w:hAnsi="Tahoma" w:cs="Tahoma"/>
                <w:sz w:val="28"/>
                <w:szCs w:val="28"/>
              </w:rPr>
              <w:t>Snapchat</w:t>
            </w:r>
            <w:proofErr w:type="spellEnd"/>
            <w:r w:rsidRPr="008C69EF">
              <w:rPr>
                <w:rFonts w:ascii="Tahoma" w:hAnsi="Tahoma" w:cs="Tahoma"/>
                <w:sz w:val="28"/>
                <w:szCs w:val="28"/>
              </w:rPr>
              <w:t xml:space="preserve"> </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w:t>
            </w:r>
          </w:p>
        </w:tc>
      </w:tr>
      <w:tr w:rsidR="00F23916" w:rsidRPr="008C69EF" w:rsidTr="00BB6B09">
        <w:trPr>
          <w:trHeight w:val="380"/>
        </w:trPr>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6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  Table 3 indicates that 105 respondents which is 52.5% use Facebook, 46 respondent which is 23% use </w:t>
      </w:r>
      <w:proofErr w:type="spellStart"/>
      <w:r w:rsidRPr="008C69EF">
        <w:rPr>
          <w:rFonts w:ascii="Tahoma" w:hAnsi="Tahoma" w:cs="Tahoma"/>
          <w:sz w:val="28"/>
          <w:szCs w:val="28"/>
        </w:rPr>
        <w:t>instagram</w:t>
      </w:r>
      <w:proofErr w:type="spellEnd"/>
      <w:r w:rsidRPr="008C69EF">
        <w:rPr>
          <w:rFonts w:ascii="Tahoma" w:hAnsi="Tahoma" w:cs="Tahoma"/>
          <w:sz w:val="28"/>
          <w:szCs w:val="28"/>
        </w:rPr>
        <w:t xml:space="preserve">, 43 respondents which is 21.5% use </w:t>
      </w:r>
      <w:proofErr w:type="spellStart"/>
      <w:proofErr w:type="gramStart"/>
      <w:r w:rsidRPr="008C69EF">
        <w:rPr>
          <w:rFonts w:ascii="Tahoma" w:hAnsi="Tahoma" w:cs="Tahoma"/>
          <w:sz w:val="28"/>
          <w:szCs w:val="28"/>
        </w:rPr>
        <w:t>WhatSapp</w:t>
      </w:r>
      <w:proofErr w:type="spellEnd"/>
      <w:r w:rsidRPr="008C69EF">
        <w:rPr>
          <w:rFonts w:ascii="Tahoma" w:hAnsi="Tahoma" w:cs="Tahoma"/>
          <w:sz w:val="28"/>
          <w:szCs w:val="28"/>
        </w:rPr>
        <w:t xml:space="preserve"> ,</w:t>
      </w:r>
      <w:proofErr w:type="gramEnd"/>
      <w:r w:rsidRPr="008C69EF">
        <w:rPr>
          <w:rFonts w:ascii="Tahoma" w:hAnsi="Tahoma" w:cs="Tahoma"/>
          <w:sz w:val="28"/>
          <w:szCs w:val="28"/>
        </w:rPr>
        <w:t xml:space="preserve"> 6 respondents which is 3% use </w:t>
      </w:r>
      <w:proofErr w:type="spellStart"/>
      <w:r w:rsidRPr="008C69EF">
        <w:rPr>
          <w:rFonts w:ascii="Tahoma" w:hAnsi="Tahoma" w:cs="Tahoma"/>
          <w:sz w:val="28"/>
          <w:szCs w:val="28"/>
        </w:rPr>
        <w:t>Snapchat</w:t>
      </w:r>
      <w:proofErr w:type="spellEnd"/>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QUESTION FOUR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Do you pay attention to advertisement on </w:t>
      </w:r>
      <w:r>
        <w:rPr>
          <w:rFonts w:ascii="Tahoma" w:hAnsi="Tahoma" w:cs="Tahoma"/>
          <w:sz w:val="28"/>
          <w:szCs w:val="28"/>
        </w:rPr>
        <w:t>E-marketing</w:t>
      </w:r>
      <w:r w:rsidRPr="008C69EF">
        <w:rPr>
          <w:rFonts w:ascii="Tahoma" w:hAnsi="Tahoma" w:cs="Tahoma"/>
          <w:sz w:val="28"/>
          <w:szCs w:val="28"/>
        </w:rPr>
        <w:t xml:space="preserve"> websites?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Item four of the questionnaire answers the above research question </w:t>
      </w:r>
    </w:p>
    <w:p w:rsidR="00F23916" w:rsidRDefault="00F23916" w:rsidP="00F23916">
      <w:pPr>
        <w:rPr>
          <w:rFonts w:ascii="Tahoma" w:hAnsi="Tahoma" w:cs="Tahoma"/>
          <w:sz w:val="28"/>
          <w:szCs w:val="28"/>
        </w:rPr>
      </w:pPr>
      <w:r>
        <w:rPr>
          <w:rFonts w:ascii="Tahoma" w:hAnsi="Tahoma" w:cs="Tahoma"/>
          <w:sz w:val="28"/>
          <w:szCs w:val="28"/>
        </w:rPr>
        <w:br w:type="page"/>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Table 4 </w:t>
      </w:r>
    </w:p>
    <w:tbl>
      <w:tblPr>
        <w:tblStyle w:val="TableGrid"/>
        <w:tblW w:w="0" w:type="auto"/>
        <w:tblLook w:val="04A0" w:firstRow="1" w:lastRow="0" w:firstColumn="1" w:lastColumn="0" w:noHBand="0" w:noVBand="1"/>
      </w:tblPr>
      <w:tblGrid>
        <w:gridCol w:w="2538"/>
        <w:gridCol w:w="2538"/>
        <w:gridCol w:w="2538"/>
      </w:tblGrid>
      <w:tr w:rsidR="00F23916" w:rsidRPr="008C69EF" w:rsidTr="00BB6B09">
        <w:trPr>
          <w:trHeight w:val="365"/>
        </w:trPr>
        <w:tc>
          <w:tcPr>
            <w:tcW w:w="2538"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538"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respondents</w:t>
            </w:r>
          </w:p>
        </w:tc>
        <w:tc>
          <w:tcPr>
            <w:tcW w:w="2538"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383"/>
        </w:trPr>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Yes </w:t>
            </w:r>
          </w:p>
        </w:tc>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187</w:t>
            </w:r>
          </w:p>
        </w:tc>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93.5%</w:t>
            </w:r>
          </w:p>
        </w:tc>
      </w:tr>
      <w:tr w:rsidR="00F23916" w:rsidRPr="008C69EF" w:rsidTr="00BB6B09">
        <w:trPr>
          <w:trHeight w:val="365"/>
        </w:trPr>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No </w:t>
            </w:r>
          </w:p>
        </w:tc>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13</w:t>
            </w:r>
          </w:p>
        </w:tc>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6.5%</w:t>
            </w:r>
          </w:p>
        </w:tc>
      </w:tr>
      <w:tr w:rsidR="00F23916" w:rsidRPr="008C69EF" w:rsidTr="00BB6B09">
        <w:trPr>
          <w:trHeight w:val="401"/>
        </w:trPr>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538"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 Table 4 indicate that 187 which is 93.5% respondent pay attention to advertisement on </w:t>
      </w:r>
      <w:r>
        <w:rPr>
          <w:rFonts w:ascii="Tahoma" w:hAnsi="Tahoma" w:cs="Tahoma"/>
          <w:sz w:val="28"/>
          <w:szCs w:val="28"/>
        </w:rPr>
        <w:t>E-marketing</w:t>
      </w:r>
      <w:r w:rsidRPr="008C69EF">
        <w:rPr>
          <w:rFonts w:ascii="Tahoma" w:hAnsi="Tahoma" w:cs="Tahoma"/>
          <w:sz w:val="28"/>
          <w:szCs w:val="28"/>
        </w:rPr>
        <w:t xml:space="preserve">, 13 which is 6.5% respondent don’t pay attention to advertisement on </w:t>
      </w:r>
      <w:r>
        <w:rPr>
          <w:rFonts w:ascii="Tahoma" w:hAnsi="Tahoma" w:cs="Tahoma"/>
          <w:sz w:val="28"/>
          <w:szCs w:val="28"/>
        </w:rPr>
        <w:t>E-marketing</w:t>
      </w:r>
      <w:r w:rsidRPr="008C69EF">
        <w:rPr>
          <w:rFonts w:ascii="Tahoma" w:hAnsi="Tahoma" w:cs="Tahoma"/>
          <w:sz w:val="28"/>
          <w:szCs w:val="28"/>
        </w:rPr>
        <w:t xml:space="preserve">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Question five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What is your preferred source of information for your buying decision?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Item five of the questionnaire answers the question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5 </w:t>
      </w:r>
    </w:p>
    <w:tbl>
      <w:tblPr>
        <w:tblStyle w:val="TableGrid"/>
        <w:tblW w:w="0" w:type="auto"/>
        <w:tblLook w:val="04A0" w:firstRow="1" w:lastRow="0" w:firstColumn="1" w:lastColumn="0" w:noHBand="0" w:noVBand="1"/>
      </w:tblPr>
      <w:tblGrid>
        <w:gridCol w:w="2625"/>
        <w:gridCol w:w="2625"/>
        <w:gridCol w:w="2625"/>
      </w:tblGrid>
      <w:tr w:rsidR="00F23916" w:rsidRPr="008C69EF" w:rsidTr="00BB6B09">
        <w:trPr>
          <w:trHeight w:val="359"/>
        </w:trPr>
        <w:tc>
          <w:tcPr>
            <w:tcW w:w="262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62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w:t>
            </w:r>
          </w:p>
        </w:tc>
        <w:tc>
          <w:tcPr>
            <w:tcW w:w="262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342"/>
        </w:trPr>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Company’s website </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2.5%</w:t>
            </w:r>
          </w:p>
        </w:tc>
      </w:tr>
      <w:tr w:rsidR="00F23916" w:rsidRPr="008C69EF" w:rsidTr="00BB6B09">
        <w:trPr>
          <w:trHeight w:val="359"/>
        </w:trPr>
        <w:tc>
          <w:tcPr>
            <w:tcW w:w="2625" w:type="dxa"/>
          </w:tcPr>
          <w:p w:rsidR="00F23916" w:rsidRPr="008C69EF" w:rsidRDefault="00F23916" w:rsidP="00BB6B09">
            <w:pPr>
              <w:spacing w:before="20" w:after="20" w:line="360" w:lineRule="auto"/>
              <w:jc w:val="both"/>
              <w:rPr>
                <w:rFonts w:ascii="Tahoma" w:hAnsi="Tahoma" w:cs="Tahoma"/>
                <w:sz w:val="28"/>
                <w:szCs w:val="28"/>
              </w:rPr>
            </w:pPr>
            <w:r>
              <w:rPr>
                <w:rFonts w:ascii="Tahoma" w:hAnsi="Tahoma" w:cs="Tahoma"/>
                <w:sz w:val="28"/>
                <w:szCs w:val="28"/>
              </w:rPr>
              <w:t>E-marketing</w:t>
            </w:r>
            <w:r w:rsidRPr="008C69EF">
              <w:rPr>
                <w:rFonts w:ascii="Tahoma" w:hAnsi="Tahoma" w:cs="Tahoma"/>
                <w:sz w:val="28"/>
                <w:szCs w:val="28"/>
              </w:rPr>
              <w:t xml:space="preserve"> </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50</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25%</w:t>
            </w:r>
          </w:p>
        </w:tc>
      </w:tr>
      <w:tr w:rsidR="00F23916" w:rsidRPr="008C69EF" w:rsidTr="00BB6B09">
        <w:trPr>
          <w:trHeight w:val="342"/>
        </w:trPr>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Friends &amp;relatives </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54</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27%</w:t>
            </w:r>
          </w:p>
        </w:tc>
      </w:tr>
      <w:tr w:rsidR="00F23916" w:rsidRPr="008C69EF" w:rsidTr="00BB6B09">
        <w:trPr>
          <w:trHeight w:val="359"/>
        </w:trPr>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Advertisement </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91</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45.5%</w:t>
            </w:r>
          </w:p>
        </w:tc>
      </w:tr>
      <w:tr w:rsidR="00F23916" w:rsidRPr="008C69EF" w:rsidTr="00BB6B09">
        <w:trPr>
          <w:trHeight w:val="359"/>
        </w:trPr>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62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Table 5 indicates that 5 respondents which is 2.5% prefer company’s website for their decision , 50 respondents which is 25% prefer </w:t>
      </w:r>
      <w:r>
        <w:rPr>
          <w:rFonts w:ascii="Tahoma" w:hAnsi="Tahoma" w:cs="Tahoma"/>
          <w:sz w:val="28"/>
          <w:szCs w:val="28"/>
        </w:rPr>
        <w:t>E-marketing</w:t>
      </w:r>
      <w:r w:rsidRPr="008C69EF">
        <w:rPr>
          <w:rFonts w:ascii="Tahoma" w:hAnsi="Tahoma" w:cs="Tahoma"/>
          <w:sz w:val="28"/>
          <w:szCs w:val="28"/>
        </w:rPr>
        <w:t xml:space="preserve"> for their buying decision , 54 respondents which I 27% prefer hearing from friends &amp; relatives for their buying decision , 91 respondents which is 45.5% prefer advertisement for their buying decision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Question six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Do you feel </w:t>
      </w:r>
      <w:r>
        <w:rPr>
          <w:rFonts w:ascii="Tahoma" w:hAnsi="Tahoma" w:cs="Tahoma"/>
          <w:sz w:val="28"/>
          <w:szCs w:val="28"/>
        </w:rPr>
        <w:t>E-marketing</w:t>
      </w:r>
      <w:r w:rsidRPr="008C69EF">
        <w:rPr>
          <w:rFonts w:ascii="Tahoma" w:hAnsi="Tahoma" w:cs="Tahoma"/>
          <w:sz w:val="28"/>
          <w:szCs w:val="28"/>
        </w:rPr>
        <w:t xml:space="preserve"> helps </w:t>
      </w:r>
      <w:proofErr w:type="gramStart"/>
      <w:r w:rsidRPr="008C69EF">
        <w:rPr>
          <w:rFonts w:ascii="Tahoma" w:hAnsi="Tahoma" w:cs="Tahoma"/>
          <w:sz w:val="28"/>
          <w:szCs w:val="28"/>
        </w:rPr>
        <w:t>your</w:t>
      </w:r>
      <w:proofErr w:type="gramEnd"/>
      <w:r w:rsidRPr="008C69EF">
        <w:rPr>
          <w:rFonts w:ascii="Tahoma" w:hAnsi="Tahoma" w:cs="Tahoma"/>
          <w:sz w:val="28"/>
          <w:szCs w:val="28"/>
        </w:rPr>
        <w:t xml:space="preserve"> buying decision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Item six of the questionnaire answers the above question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6 </w:t>
      </w:r>
    </w:p>
    <w:tbl>
      <w:tblPr>
        <w:tblStyle w:val="TableGrid"/>
        <w:tblW w:w="0" w:type="auto"/>
        <w:tblLook w:val="04A0" w:firstRow="1" w:lastRow="0" w:firstColumn="1" w:lastColumn="0" w:noHBand="0" w:noVBand="1"/>
      </w:tblPr>
      <w:tblGrid>
        <w:gridCol w:w="2755"/>
        <w:gridCol w:w="2755"/>
        <w:gridCol w:w="2755"/>
      </w:tblGrid>
      <w:tr w:rsidR="00F23916" w:rsidRPr="008C69EF" w:rsidTr="00BB6B09">
        <w:trPr>
          <w:trHeight w:val="362"/>
        </w:trPr>
        <w:tc>
          <w:tcPr>
            <w:tcW w:w="275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75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respondents</w:t>
            </w:r>
          </w:p>
        </w:tc>
        <w:tc>
          <w:tcPr>
            <w:tcW w:w="275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381"/>
        </w:trPr>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Yes </w:t>
            </w:r>
          </w:p>
        </w:tc>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190 </w:t>
            </w:r>
          </w:p>
        </w:tc>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95 </w:t>
            </w:r>
          </w:p>
        </w:tc>
      </w:tr>
      <w:tr w:rsidR="00F23916" w:rsidRPr="008C69EF" w:rsidTr="00BB6B09">
        <w:trPr>
          <w:trHeight w:val="362"/>
        </w:trPr>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No </w:t>
            </w:r>
          </w:p>
        </w:tc>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w:t>
            </w:r>
          </w:p>
        </w:tc>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w:t>
            </w:r>
          </w:p>
        </w:tc>
      </w:tr>
      <w:tr w:rsidR="00F23916" w:rsidRPr="008C69EF" w:rsidTr="00BB6B09">
        <w:trPr>
          <w:trHeight w:val="381"/>
        </w:trPr>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75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6 indicate that 190 respondents which is 95% agree that </w:t>
      </w:r>
      <w:r>
        <w:rPr>
          <w:rFonts w:ascii="Tahoma" w:hAnsi="Tahoma" w:cs="Tahoma"/>
          <w:sz w:val="28"/>
          <w:szCs w:val="28"/>
        </w:rPr>
        <w:t>E-marketing</w:t>
      </w:r>
      <w:r w:rsidRPr="008C69EF">
        <w:rPr>
          <w:rFonts w:ascii="Tahoma" w:hAnsi="Tahoma" w:cs="Tahoma"/>
          <w:sz w:val="28"/>
          <w:szCs w:val="28"/>
        </w:rPr>
        <w:t xml:space="preserve"> helps in their buying decision, 10 respondents which is 10% disagree that </w:t>
      </w:r>
      <w:r>
        <w:rPr>
          <w:rFonts w:ascii="Tahoma" w:hAnsi="Tahoma" w:cs="Tahoma"/>
          <w:sz w:val="28"/>
          <w:szCs w:val="28"/>
        </w:rPr>
        <w:t>E-marketing</w:t>
      </w:r>
      <w:r w:rsidRPr="008C69EF">
        <w:rPr>
          <w:rFonts w:ascii="Tahoma" w:hAnsi="Tahoma" w:cs="Tahoma"/>
          <w:sz w:val="28"/>
          <w:szCs w:val="28"/>
        </w:rPr>
        <w:t xml:space="preserve"> don’t help in their buying </w:t>
      </w:r>
      <w:proofErr w:type="gramStart"/>
      <w:r w:rsidRPr="008C69EF">
        <w:rPr>
          <w:rFonts w:ascii="Tahoma" w:hAnsi="Tahoma" w:cs="Tahoma"/>
          <w:sz w:val="28"/>
          <w:szCs w:val="28"/>
        </w:rPr>
        <w:t>decision .</w:t>
      </w:r>
      <w:proofErr w:type="gramEnd"/>
    </w:p>
    <w:p w:rsidR="00F23916" w:rsidRDefault="00F23916" w:rsidP="00F23916">
      <w:pPr>
        <w:spacing w:before="20" w:after="20" w:line="360" w:lineRule="auto"/>
        <w:jc w:val="both"/>
        <w:rPr>
          <w:rFonts w:ascii="Tahoma" w:hAnsi="Tahoma" w:cs="Tahoma"/>
          <w:sz w:val="28"/>
          <w:szCs w:val="28"/>
        </w:rPr>
      </w:pPr>
    </w:p>
    <w:p w:rsidR="00F23916" w:rsidRDefault="00F23916" w:rsidP="00F23916">
      <w:pPr>
        <w:spacing w:before="20" w:after="20" w:line="360" w:lineRule="auto"/>
        <w:jc w:val="both"/>
        <w:rPr>
          <w:rFonts w:ascii="Tahoma" w:hAnsi="Tahoma" w:cs="Tahoma"/>
          <w:sz w:val="28"/>
          <w:szCs w:val="28"/>
        </w:rPr>
      </w:pPr>
    </w:p>
    <w:p w:rsidR="00F23916" w:rsidRDefault="00F23916" w:rsidP="00F23916">
      <w:pPr>
        <w:spacing w:before="20" w:after="20" w:line="360" w:lineRule="auto"/>
        <w:jc w:val="both"/>
        <w:rPr>
          <w:rFonts w:ascii="Tahoma" w:hAnsi="Tahoma" w:cs="Tahoma"/>
          <w:sz w:val="28"/>
          <w:szCs w:val="28"/>
        </w:rPr>
      </w:pP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Table 7: The </w:t>
      </w:r>
      <w:r>
        <w:rPr>
          <w:rFonts w:ascii="Tahoma" w:hAnsi="Tahoma" w:cs="Tahoma"/>
          <w:sz w:val="28"/>
          <w:szCs w:val="28"/>
        </w:rPr>
        <w:t>E-marketing</w:t>
      </w:r>
      <w:r w:rsidRPr="008C69EF">
        <w:rPr>
          <w:rFonts w:ascii="Tahoma" w:hAnsi="Tahoma" w:cs="Tahoma"/>
          <w:sz w:val="28"/>
          <w:szCs w:val="28"/>
        </w:rPr>
        <w:t xml:space="preserve"> post enlighten the public on their buying </w:t>
      </w:r>
      <w:proofErr w:type="gramStart"/>
      <w:r w:rsidRPr="008C69EF">
        <w:rPr>
          <w:rFonts w:ascii="Tahoma" w:hAnsi="Tahoma" w:cs="Tahoma"/>
          <w:sz w:val="28"/>
          <w:szCs w:val="28"/>
        </w:rPr>
        <w:t>decision  .</w:t>
      </w:r>
      <w:proofErr w:type="gramEnd"/>
    </w:p>
    <w:tbl>
      <w:tblPr>
        <w:tblStyle w:val="TableGrid"/>
        <w:tblW w:w="0" w:type="auto"/>
        <w:tblLook w:val="04A0" w:firstRow="1" w:lastRow="0" w:firstColumn="1" w:lastColumn="0" w:noHBand="0" w:noVBand="1"/>
      </w:tblPr>
      <w:tblGrid>
        <w:gridCol w:w="2750"/>
        <w:gridCol w:w="2750"/>
        <w:gridCol w:w="2750"/>
      </w:tblGrid>
      <w:tr w:rsidR="00F23916" w:rsidRPr="008C69EF" w:rsidTr="00BB6B09">
        <w:trPr>
          <w:trHeight w:val="301"/>
        </w:trPr>
        <w:tc>
          <w:tcPr>
            <w:tcW w:w="2750"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750"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w:t>
            </w:r>
          </w:p>
        </w:tc>
        <w:tc>
          <w:tcPr>
            <w:tcW w:w="2750"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287"/>
        </w:trPr>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agreed </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127</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63.5%</w:t>
            </w:r>
          </w:p>
        </w:tc>
      </w:tr>
      <w:tr w:rsidR="00F23916" w:rsidRPr="008C69EF" w:rsidTr="00BB6B09">
        <w:trPr>
          <w:trHeight w:val="301"/>
        </w:trPr>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Agreed </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42</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21%</w:t>
            </w:r>
          </w:p>
        </w:tc>
      </w:tr>
      <w:tr w:rsidR="00F23916" w:rsidRPr="008C69EF" w:rsidTr="00BB6B09">
        <w:trPr>
          <w:trHeight w:val="287"/>
        </w:trPr>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agreed </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w:t>
            </w:r>
          </w:p>
        </w:tc>
      </w:tr>
      <w:tr w:rsidR="00F23916" w:rsidRPr="008C69EF" w:rsidTr="00BB6B09">
        <w:trPr>
          <w:trHeight w:val="287"/>
        </w:trPr>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Disagreed </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21</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10.5%</w:t>
            </w:r>
          </w:p>
        </w:tc>
      </w:tr>
      <w:tr w:rsidR="00F23916" w:rsidRPr="008C69EF" w:rsidTr="00BB6B09">
        <w:trPr>
          <w:trHeight w:val="316"/>
        </w:trPr>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75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7 shows that the question above answers is strongly agreed by 127 which </w:t>
      </w:r>
      <w:proofErr w:type="gramStart"/>
      <w:r w:rsidRPr="008C69EF">
        <w:rPr>
          <w:rFonts w:ascii="Tahoma" w:hAnsi="Tahoma" w:cs="Tahoma"/>
          <w:sz w:val="28"/>
          <w:szCs w:val="28"/>
        </w:rPr>
        <w:t>is</w:t>
      </w:r>
      <w:proofErr w:type="gramEnd"/>
      <w:r w:rsidRPr="008C69EF">
        <w:rPr>
          <w:rFonts w:ascii="Tahoma" w:hAnsi="Tahoma" w:cs="Tahoma"/>
          <w:sz w:val="28"/>
          <w:szCs w:val="28"/>
        </w:rPr>
        <w:t xml:space="preserve"> 63. 5 percent, agreed by 42 respondents which is 21 percent, strongly disagreed by 10 </w:t>
      </w:r>
      <w:proofErr w:type="gramStart"/>
      <w:r w:rsidRPr="008C69EF">
        <w:rPr>
          <w:rFonts w:ascii="Tahoma" w:hAnsi="Tahoma" w:cs="Tahoma"/>
          <w:sz w:val="28"/>
          <w:szCs w:val="28"/>
        </w:rPr>
        <w:t>respondent</w:t>
      </w:r>
      <w:proofErr w:type="gramEnd"/>
      <w:r w:rsidRPr="008C69EF">
        <w:rPr>
          <w:rFonts w:ascii="Tahoma" w:hAnsi="Tahoma" w:cs="Tahoma"/>
          <w:sz w:val="28"/>
          <w:szCs w:val="28"/>
        </w:rPr>
        <w:t xml:space="preserve"> which is 5 percent, disagreed by 21 respondent which is 10.5 percent</w:t>
      </w:r>
    </w:p>
    <w:p w:rsidR="00F23916" w:rsidRPr="008C69EF" w:rsidRDefault="00F23916" w:rsidP="00F23916">
      <w:pPr>
        <w:spacing w:before="20" w:after="20" w:line="360" w:lineRule="auto"/>
        <w:jc w:val="both"/>
        <w:rPr>
          <w:rFonts w:ascii="Tahoma" w:hAnsi="Tahoma" w:cs="Tahoma"/>
          <w:sz w:val="28"/>
          <w:szCs w:val="28"/>
        </w:rPr>
      </w:pPr>
      <w:proofErr w:type="gramStart"/>
      <w:r w:rsidRPr="008C69EF">
        <w:rPr>
          <w:rFonts w:ascii="Tahoma" w:hAnsi="Tahoma" w:cs="Tahoma"/>
          <w:sz w:val="28"/>
          <w:szCs w:val="28"/>
        </w:rPr>
        <w:t xml:space="preserve">Table 8:  </w:t>
      </w:r>
      <w:r>
        <w:rPr>
          <w:rFonts w:ascii="Tahoma" w:hAnsi="Tahoma" w:cs="Tahoma"/>
          <w:sz w:val="28"/>
          <w:szCs w:val="28"/>
        </w:rPr>
        <w:t>E-marketing</w:t>
      </w:r>
      <w:r w:rsidRPr="008C69EF">
        <w:rPr>
          <w:rFonts w:ascii="Tahoma" w:hAnsi="Tahoma" w:cs="Tahoma"/>
          <w:sz w:val="28"/>
          <w:szCs w:val="28"/>
        </w:rPr>
        <w:t xml:space="preserve"> influence buying decision.</w:t>
      </w:r>
      <w:proofErr w:type="gramEnd"/>
    </w:p>
    <w:tbl>
      <w:tblPr>
        <w:tblStyle w:val="TableGrid"/>
        <w:tblW w:w="0" w:type="auto"/>
        <w:tblLook w:val="04A0" w:firstRow="1" w:lastRow="0" w:firstColumn="1" w:lastColumn="0" w:noHBand="0" w:noVBand="1"/>
      </w:tblPr>
      <w:tblGrid>
        <w:gridCol w:w="2791"/>
        <w:gridCol w:w="2791"/>
        <w:gridCol w:w="2791"/>
      </w:tblGrid>
      <w:tr w:rsidR="00F23916" w:rsidRPr="008C69EF" w:rsidTr="00BB6B09">
        <w:trPr>
          <w:trHeight w:val="372"/>
        </w:trPr>
        <w:tc>
          <w:tcPr>
            <w:tcW w:w="2791"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791"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w:t>
            </w:r>
          </w:p>
        </w:tc>
        <w:tc>
          <w:tcPr>
            <w:tcW w:w="2791"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w:t>
            </w:r>
          </w:p>
        </w:tc>
      </w:tr>
      <w:tr w:rsidR="00F23916" w:rsidRPr="008C69EF" w:rsidTr="00BB6B09">
        <w:trPr>
          <w:trHeight w:val="353"/>
        </w:trPr>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agreed </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23</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11.5%</w:t>
            </w:r>
          </w:p>
        </w:tc>
      </w:tr>
      <w:tr w:rsidR="00F23916" w:rsidRPr="008C69EF" w:rsidTr="00BB6B09">
        <w:trPr>
          <w:trHeight w:val="372"/>
        </w:trPr>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Agreed </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84 </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42%</w:t>
            </w:r>
          </w:p>
        </w:tc>
      </w:tr>
      <w:tr w:rsidR="00F23916" w:rsidRPr="008C69EF" w:rsidTr="00BB6B09">
        <w:trPr>
          <w:trHeight w:val="353"/>
        </w:trPr>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agreed </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21</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10.5%</w:t>
            </w:r>
          </w:p>
        </w:tc>
      </w:tr>
      <w:tr w:rsidR="00F23916" w:rsidRPr="008C69EF" w:rsidTr="00BB6B09">
        <w:trPr>
          <w:trHeight w:val="353"/>
        </w:trPr>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Disagreed </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72</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36%</w:t>
            </w:r>
          </w:p>
        </w:tc>
      </w:tr>
      <w:tr w:rsidR="00F23916" w:rsidRPr="008C69EF" w:rsidTr="00BB6B09">
        <w:trPr>
          <w:trHeight w:val="389"/>
        </w:trPr>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791"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100% </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Table 8: shows that the question above answers is strongly agreed by 23 respondents which </w:t>
      </w:r>
      <w:proofErr w:type="gramStart"/>
      <w:r w:rsidRPr="008C69EF">
        <w:rPr>
          <w:rFonts w:ascii="Tahoma" w:hAnsi="Tahoma" w:cs="Tahoma"/>
          <w:sz w:val="28"/>
          <w:szCs w:val="28"/>
        </w:rPr>
        <w:t>is</w:t>
      </w:r>
      <w:proofErr w:type="gramEnd"/>
      <w:r w:rsidRPr="008C69EF">
        <w:rPr>
          <w:rFonts w:ascii="Tahoma" w:hAnsi="Tahoma" w:cs="Tahoma"/>
          <w:sz w:val="28"/>
          <w:szCs w:val="28"/>
        </w:rPr>
        <w:t xml:space="preserve"> 42%, strongly disagreed by 21 respondent which is 10.5%, disagreed by 72 respondent which is 36%.</w:t>
      </w:r>
    </w:p>
    <w:p w:rsidR="00F23916" w:rsidRPr="008C69EF" w:rsidRDefault="00F23916" w:rsidP="00F23916">
      <w:pPr>
        <w:spacing w:before="20" w:after="20" w:line="360" w:lineRule="auto"/>
        <w:jc w:val="both"/>
        <w:rPr>
          <w:rFonts w:ascii="Tahoma" w:hAnsi="Tahoma" w:cs="Tahoma"/>
          <w:sz w:val="28"/>
          <w:szCs w:val="28"/>
        </w:rPr>
      </w:pPr>
      <w:proofErr w:type="gramStart"/>
      <w:r w:rsidRPr="008C69EF">
        <w:rPr>
          <w:rFonts w:ascii="Tahoma" w:hAnsi="Tahoma" w:cs="Tahoma"/>
          <w:sz w:val="28"/>
          <w:szCs w:val="28"/>
        </w:rPr>
        <w:t xml:space="preserve">Table 9: </w:t>
      </w:r>
      <w:r>
        <w:rPr>
          <w:rFonts w:ascii="Tahoma" w:hAnsi="Tahoma" w:cs="Tahoma"/>
          <w:sz w:val="28"/>
          <w:szCs w:val="28"/>
        </w:rPr>
        <w:t>E-marketing</w:t>
      </w:r>
      <w:r w:rsidRPr="008C69EF">
        <w:rPr>
          <w:rFonts w:ascii="Tahoma" w:hAnsi="Tahoma" w:cs="Tahoma"/>
          <w:sz w:val="28"/>
          <w:szCs w:val="28"/>
        </w:rPr>
        <w:t xml:space="preserve"> provide more effective platform for new products/ services/brands to draw consumers’ attention than mass media channels.</w:t>
      </w:r>
      <w:proofErr w:type="gramEnd"/>
    </w:p>
    <w:tbl>
      <w:tblPr>
        <w:tblStyle w:val="TableGrid"/>
        <w:tblW w:w="0" w:type="auto"/>
        <w:tblLook w:val="04A0" w:firstRow="1" w:lastRow="0" w:firstColumn="1" w:lastColumn="0" w:noHBand="0" w:noVBand="1"/>
      </w:tblPr>
      <w:tblGrid>
        <w:gridCol w:w="2795"/>
        <w:gridCol w:w="2795"/>
        <w:gridCol w:w="2795"/>
      </w:tblGrid>
      <w:tr w:rsidR="00F23916" w:rsidRPr="008C69EF" w:rsidTr="00BB6B09">
        <w:trPr>
          <w:trHeight w:val="327"/>
        </w:trPr>
        <w:tc>
          <w:tcPr>
            <w:tcW w:w="279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79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respondents</w:t>
            </w:r>
          </w:p>
        </w:tc>
        <w:tc>
          <w:tcPr>
            <w:tcW w:w="2795"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311"/>
        </w:trPr>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agreed </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13</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6.5%</w:t>
            </w:r>
          </w:p>
        </w:tc>
      </w:tr>
      <w:tr w:rsidR="00F23916" w:rsidRPr="008C69EF" w:rsidTr="00BB6B09">
        <w:trPr>
          <w:trHeight w:val="327"/>
        </w:trPr>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Agreed</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64 </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32%</w:t>
            </w:r>
          </w:p>
        </w:tc>
      </w:tr>
      <w:tr w:rsidR="00F23916" w:rsidRPr="008C69EF" w:rsidTr="00BB6B09">
        <w:trPr>
          <w:trHeight w:val="311"/>
        </w:trPr>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agreed </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52</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26%</w:t>
            </w:r>
          </w:p>
        </w:tc>
      </w:tr>
      <w:tr w:rsidR="00F23916" w:rsidRPr="008C69EF" w:rsidTr="00BB6B09">
        <w:trPr>
          <w:trHeight w:val="311"/>
        </w:trPr>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Disagreed</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71</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35.5%</w:t>
            </w:r>
          </w:p>
        </w:tc>
      </w:tr>
      <w:tr w:rsidR="00F23916" w:rsidRPr="008C69EF" w:rsidTr="00BB6B09">
        <w:trPr>
          <w:trHeight w:val="343"/>
        </w:trPr>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795"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9: shows that the question above answer is strongly agreed by 13 respondents which is 6.5% </w:t>
      </w:r>
      <w:proofErr w:type="gramStart"/>
      <w:r w:rsidRPr="008C69EF">
        <w:rPr>
          <w:rFonts w:ascii="Tahoma" w:hAnsi="Tahoma" w:cs="Tahoma"/>
          <w:sz w:val="28"/>
          <w:szCs w:val="28"/>
        </w:rPr>
        <w:t>percent ,</w:t>
      </w:r>
      <w:proofErr w:type="gramEnd"/>
      <w:r w:rsidRPr="008C69EF">
        <w:rPr>
          <w:rFonts w:ascii="Tahoma" w:hAnsi="Tahoma" w:cs="Tahoma"/>
          <w:sz w:val="28"/>
          <w:szCs w:val="28"/>
        </w:rPr>
        <w:t xml:space="preserve"> agreed by 64 respondents which is 32 percent , disagreed by 71 respondent which is 35.5 percent .</w:t>
      </w:r>
    </w:p>
    <w:p w:rsidR="00F23916" w:rsidRDefault="00F23916" w:rsidP="00F23916">
      <w:pPr>
        <w:rPr>
          <w:rFonts w:ascii="Tahoma" w:hAnsi="Tahoma" w:cs="Tahoma"/>
          <w:sz w:val="28"/>
          <w:szCs w:val="28"/>
        </w:rPr>
      </w:pPr>
      <w:r>
        <w:rPr>
          <w:rFonts w:ascii="Tahoma" w:hAnsi="Tahoma" w:cs="Tahoma"/>
          <w:sz w:val="28"/>
          <w:szCs w:val="28"/>
        </w:rPr>
        <w:br w:type="page"/>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Table </w:t>
      </w:r>
      <w:proofErr w:type="gramStart"/>
      <w:r w:rsidRPr="008C69EF">
        <w:rPr>
          <w:rFonts w:ascii="Tahoma" w:hAnsi="Tahoma" w:cs="Tahoma"/>
          <w:sz w:val="28"/>
          <w:szCs w:val="28"/>
        </w:rPr>
        <w:t>10 :</w:t>
      </w:r>
      <w:proofErr w:type="gramEnd"/>
      <w:r w:rsidRPr="008C69EF">
        <w:rPr>
          <w:rFonts w:ascii="Tahoma" w:hAnsi="Tahoma" w:cs="Tahoma"/>
          <w:sz w:val="28"/>
          <w:szCs w:val="28"/>
        </w:rPr>
        <w:t xml:space="preserve"> </w:t>
      </w:r>
      <w:r>
        <w:rPr>
          <w:rFonts w:ascii="Tahoma" w:hAnsi="Tahoma" w:cs="Tahoma"/>
          <w:sz w:val="28"/>
          <w:szCs w:val="28"/>
        </w:rPr>
        <w:t>E-marketing</w:t>
      </w:r>
      <w:r w:rsidRPr="008C69EF">
        <w:rPr>
          <w:rFonts w:ascii="Tahoma" w:hAnsi="Tahoma" w:cs="Tahoma"/>
          <w:sz w:val="28"/>
          <w:szCs w:val="28"/>
        </w:rPr>
        <w:t xml:space="preserve"> provide an effective platform for consumers to communicate with each other and with the companies </w:t>
      </w:r>
    </w:p>
    <w:tbl>
      <w:tblPr>
        <w:tblStyle w:val="TableGrid"/>
        <w:tblW w:w="0" w:type="auto"/>
        <w:tblLook w:val="04A0" w:firstRow="1" w:lastRow="0" w:firstColumn="1" w:lastColumn="0" w:noHBand="0" w:noVBand="1"/>
      </w:tblPr>
      <w:tblGrid>
        <w:gridCol w:w="2856"/>
        <w:gridCol w:w="2856"/>
        <w:gridCol w:w="2856"/>
      </w:tblGrid>
      <w:tr w:rsidR="00F23916" w:rsidRPr="008C69EF" w:rsidTr="00BB6B09">
        <w:trPr>
          <w:trHeight w:val="327"/>
        </w:trPr>
        <w:tc>
          <w:tcPr>
            <w:tcW w:w="2856"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Categories</w:t>
            </w:r>
          </w:p>
        </w:tc>
        <w:tc>
          <w:tcPr>
            <w:tcW w:w="2856"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Number of respondent</w:t>
            </w:r>
          </w:p>
        </w:tc>
        <w:tc>
          <w:tcPr>
            <w:tcW w:w="2856" w:type="dxa"/>
          </w:tcPr>
          <w:p w:rsidR="00F23916" w:rsidRPr="008A23EF" w:rsidRDefault="00F23916" w:rsidP="00BB6B09">
            <w:pPr>
              <w:spacing w:before="20" w:after="20" w:line="360" w:lineRule="auto"/>
              <w:jc w:val="center"/>
              <w:rPr>
                <w:rFonts w:ascii="Tahoma" w:hAnsi="Tahoma" w:cs="Tahoma"/>
                <w:b/>
                <w:sz w:val="28"/>
                <w:szCs w:val="28"/>
              </w:rPr>
            </w:pPr>
            <w:r w:rsidRPr="008A23EF">
              <w:rPr>
                <w:rFonts w:ascii="Tahoma" w:hAnsi="Tahoma" w:cs="Tahoma"/>
                <w:b/>
                <w:sz w:val="28"/>
                <w:szCs w:val="28"/>
              </w:rPr>
              <w:t>Percentage</w:t>
            </w:r>
          </w:p>
        </w:tc>
      </w:tr>
      <w:tr w:rsidR="00F23916" w:rsidRPr="008C69EF" w:rsidTr="00BB6B09">
        <w:trPr>
          <w:trHeight w:val="298"/>
        </w:trPr>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agreed </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48</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24%</w:t>
            </w:r>
          </w:p>
        </w:tc>
      </w:tr>
      <w:tr w:rsidR="00F23916" w:rsidRPr="008C69EF" w:rsidTr="00BB6B09">
        <w:trPr>
          <w:trHeight w:val="327"/>
        </w:trPr>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Agreed </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86 </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43%</w:t>
            </w:r>
          </w:p>
        </w:tc>
      </w:tr>
      <w:tr w:rsidR="00F23916" w:rsidRPr="008C69EF" w:rsidTr="00BB6B09">
        <w:trPr>
          <w:trHeight w:val="327"/>
        </w:trPr>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Strongly disagreed</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7</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3.5%</w:t>
            </w:r>
          </w:p>
        </w:tc>
      </w:tr>
      <w:tr w:rsidR="00F23916" w:rsidRPr="008C69EF" w:rsidTr="00BB6B09">
        <w:trPr>
          <w:trHeight w:val="327"/>
        </w:trPr>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Disagreed</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59</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29.5%total </w:t>
            </w:r>
          </w:p>
        </w:tc>
      </w:tr>
      <w:tr w:rsidR="00F23916" w:rsidRPr="008C69EF" w:rsidTr="00BB6B09">
        <w:trPr>
          <w:trHeight w:val="327"/>
        </w:trPr>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Total </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856"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Table 10 shows that the question above answers is strongly agreed by 48 respondents which is 24 percent, agreed by 86 respondents which is 43 percent, strongly disagreed by 7 respondents which is 3.5%, disagreed by 59 respondents which is 29.5 percent.</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11: the </w:t>
      </w:r>
      <w:r>
        <w:rPr>
          <w:rFonts w:ascii="Tahoma" w:hAnsi="Tahoma" w:cs="Tahoma"/>
          <w:sz w:val="28"/>
          <w:szCs w:val="28"/>
        </w:rPr>
        <w:t>E-marketing</w:t>
      </w:r>
      <w:r w:rsidRPr="008C69EF">
        <w:rPr>
          <w:rFonts w:ascii="Tahoma" w:hAnsi="Tahoma" w:cs="Tahoma"/>
          <w:sz w:val="28"/>
          <w:szCs w:val="28"/>
        </w:rPr>
        <w:t xml:space="preserve"> is an influential agents in enlightening consumer buying </w:t>
      </w:r>
      <w:proofErr w:type="gramStart"/>
      <w:r w:rsidRPr="008C69EF">
        <w:rPr>
          <w:rFonts w:ascii="Tahoma" w:hAnsi="Tahoma" w:cs="Tahoma"/>
          <w:sz w:val="28"/>
          <w:szCs w:val="28"/>
        </w:rPr>
        <w:t>behaviors  .</w:t>
      </w:r>
      <w:proofErr w:type="gramEnd"/>
    </w:p>
    <w:tbl>
      <w:tblPr>
        <w:tblStyle w:val="TableGrid"/>
        <w:tblW w:w="0" w:type="auto"/>
        <w:tblLook w:val="04A0" w:firstRow="1" w:lastRow="0" w:firstColumn="1" w:lastColumn="0" w:noHBand="0" w:noVBand="1"/>
      </w:tblPr>
      <w:tblGrid>
        <w:gridCol w:w="2951"/>
        <w:gridCol w:w="2953"/>
        <w:gridCol w:w="2952"/>
      </w:tblGrid>
      <w:tr w:rsidR="00F23916" w:rsidRPr="008C69EF" w:rsidTr="00BB6B09">
        <w:trPr>
          <w:trHeight w:val="355"/>
        </w:trPr>
        <w:tc>
          <w:tcPr>
            <w:tcW w:w="2960" w:type="dxa"/>
          </w:tcPr>
          <w:p w:rsidR="00F23916" w:rsidRPr="00F35046" w:rsidRDefault="00F23916" w:rsidP="00BB6B09">
            <w:pPr>
              <w:spacing w:before="20" w:after="20" w:line="360" w:lineRule="auto"/>
              <w:jc w:val="center"/>
              <w:rPr>
                <w:rFonts w:ascii="Tahoma" w:hAnsi="Tahoma" w:cs="Tahoma"/>
                <w:b/>
                <w:sz w:val="28"/>
                <w:szCs w:val="28"/>
              </w:rPr>
            </w:pPr>
            <w:r w:rsidRPr="00F35046">
              <w:rPr>
                <w:rFonts w:ascii="Tahoma" w:hAnsi="Tahoma" w:cs="Tahoma"/>
                <w:b/>
                <w:sz w:val="28"/>
                <w:szCs w:val="28"/>
              </w:rPr>
              <w:t>Categories</w:t>
            </w:r>
          </w:p>
        </w:tc>
        <w:tc>
          <w:tcPr>
            <w:tcW w:w="2960" w:type="dxa"/>
          </w:tcPr>
          <w:p w:rsidR="00F23916" w:rsidRPr="00F35046" w:rsidRDefault="00F23916" w:rsidP="00BB6B09">
            <w:pPr>
              <w:spacing w:before="20" w:after="20" w:line="360" w:lineRule="auto"/>
              <w:jc w:val="center"/>
              <w:rPr>
                <w:rFonts w:ascii="Tahoma" w:hAnsi="Tahoma" w:cs="Tahoma"/>
                <w:b/>
                <w:sz w:val="28"/>
                <w:szCs w:val="28"/>
              </w:rPr>
            </w:pPr>
            <w:r w:rsidRPr="00F35046">
              <w:rPr>
                <w:rFonts w:ascii="Tahoma" w:hAnsi="Tahoma" w:cs="Tahoma"/>
                <w:b/>
                <w:sz w:val="28"/>
                <w:szCs w:val="28"/>
              </w:rPr>
              <w:t>Number of respondents</w:t>
            </w:r>
          </w:p>
        </w:tc>
        <w:tc>
          <w:tcPr>
            <w:tcW w:w="2960" w:type="dxa"/>
          </w:tcPr>
          <w:p w:rsidR="00F23916" w:rsidRPr="00F35046" w:rsidRDefault="00F23916" w:rsidP="00BB6B09">
            <w:pPr>
              <w:spacing w:before="20" w:after="20" w:line="360" w:lineRule="auto"/>
              <w:jc w:val="center"/>
              <w:rPr>
                <w:rFonts w:ascii="Tahoma" w:hAnsi="Tahoma" w:cs="Tahoma"/>
                <w:b/>
                <w:sz w:val="28"/>
                <w:szCs w:val="28"/>
              </w:rPr>
            </w:pPr>
            <w:r w:rsidRPr="00F35046">
              <w:rPr>
                <w:rFonts w:ascii="Tahoma" w:hAnsi="Tahoma" w:cs="Tahoma"/>
                <w:b/>
                <w:sz w:val="28"/>
                <w:szCs w:val="28"/>
              </w:rPr>
              <w:t>Percentage</w:t>
            </w:r>
          </w:p>
        </w:tc>
      </w:tr>
      <w:tr w:rsidR="00F23916" w:rsidRPr="008C69EF" w:rsidTr="00BB6B09">
        <w:trPr>
          <w:trHeight w:val="355"/>
        </w:trPr>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Strongly agreed</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14</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 7%</w:t>
            </w:r>
          </w:p>
        </w:tc>
      </w:tr>
      <w:tr w:rsidR="00F23916" w:rsidRPr="008C69EF" w:rsidTr="00BB6B09">
        <w:trPr>
          <w:trHeight w:val="355"/>
        </w:trPr>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Agreed </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97 </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48.5%</w:t>
            </w:r>
          </w:p>
        </w:tc>
      </w:tr>
      <w:tr w:rsidR="00F23916" w:rsidRPr="008C69EF" w:rsidTr="00BB6B09">
        <w:trPr>
          <w:trHeight w:val="375"/>
        </w:trPr>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disagreed </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19</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9.5%</w:t>
            </w:r>
          </w:p>
        </w:tc>
      </w:tr>
      <w:tr w:rsidR="00F23916" w:rsidRPr="008C69EF" w:rsidTr="00BB6B09">
        <w:trPr>
          <w:trHeight w:val="355"/>
        </w:trPr>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Disagreed </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70 </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35%</w:t>
            </w:r>
          </w:p>
        </w:tc>
      </w:tr>
      <w:tr w:rsidR="00F23916" w:rsidRPr="008C69EF" w:rsidTr="00BB6B09">
        <w:trPr>
          <w:trHeight w:val="375"/>
        </w:trPr>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lastRenderedPageBreak/>
              <w:t xml:space="preserve">Total </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2960"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100%</w:t>
            </w:r>
          </w:p>
        </w:tc>
      </w:tr>
    </w:tbl>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11 shows that the question above answer is strongly agreed by 14 respondent which is 7 percent, agreed by 97 respondent which is 48.5 percent, strongly disagreed by 19 respondent which is 9.5 perfect, disagreed by 70 percentage which is 35 </w:t>
      </w:r>
      <w:proofErr w:type="gramStart"/>
      <w:r w:rsidRPr="008C69EF">
        <w:rPr>
          <w:rFonts w:ascii="Tahoma" w:hAnsi="Tahoma" w:cs="Tahoma"/>
          <w:sz w:val="28"/>
          <w:szCs w:val="28"/>
        </w:rPr>
        <w:t>percent .</w:t>
      </w:r>
      <w:proofErr w:type="gramEnd"/>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12: </w:t>
      </w:r>
      <w:r>
        <w:rPr>
          <w:rFonts w:ascii="Tahoma" w:hAnsi="Tahoma" w:cs="Tahoma"/>
          <w:sz w:val="28"/>
          <w:szCs w:val="28"/>
        </w:rPr>
        <w:t>E-marketing</w:t>
      </w:r>
      <w:r w:rsidRPr="008C69EF">
        <w:rPr>
          <w:rFonts w:ascii="Tahoma" w:hAnsi="Tahoma" w:cs="Tahoma"/>
          <w:sz w:val="28"/>
          <w:szCs w:val="28"/>
        </w:rPr>
        <w:t xml:space="preserve"> refer to network of relationships and interactions among different users </w:t>
      </w:r>
    </w:p>
    <w:tbl>
      <w:tblPr>
        <w:tblStyle w:val="TableGrid"/>
        <w:tblW w:w="0" w:type="auto"/>
        <w:tblLook w:val="04A0" w:firstRow="1" w:lastRow="0" w:firstColumn="1" w:lastColumn="0" w:noHBand="0" w:noVBand="1"/>
      </w:tblPr>
      <w:tblGrid>
        <w:gridCol w:w="2946"/>
        <w:gridCol w:w="2959"/>
        <w:gridCol w:w="2951"/>
      </w:tblGrid>
      <w:tr w:rsidR="00F23916" w:rsidRPr="008C69EF" w:rsidTr="00BB6B09">
        <w:trPr>
          <w:trHeight w:val="322"/>
        </w:trPr>
        <w:tc>
          <w:tcPr>
            <w:tcW w:w="3014" w:type="dxa"/>
          </w:tcPr>
          <w:p w:rsidR="00F23916" w:rsidRPr="00F35046" w:rsidRDefault="00F23916" w:rsidP="00BB6B09">
            <w:pPr>
              <w:spacing w:before="20" w:after="20" w:line="360" w:lineRule="auto"/>
              <w:jc w:val="center"/>
              <w:rPr>
                <w:rFonts w:ascii="Tahoma" w:hAnsi="Tahoma" w:cs="Tahoma"/>
                <w:b/>
                <w:sz w:val="28"/>
                <w:szCs w:val="28"/>
              </w:rPr>
            </w:pPr>
            <w:r w:rsidRPr="00F35046">
              <w:rPr>
                <w:rFonts w:ascii="Tahoma" w:hAnsi="Tahoma" w:cs="Tahoma"/>
                <w:b/>
                <w:sz w:val="28"/>
                <w:szCs w:val="28"/>
              </w:rPr>
              <w:t>Categories</w:t>
            </w:r>
          </w:p>
        </w:tc>
        <w:tc>
          <w:tcPr>
            <w:tcW w:w="3014" w:type="dxa"/>
          </w:tcPr>
          <w:p w:rsidR="00F23916" w:rsidRPr="00F35046" w:rsidRDefault="00F23916" w:rsidP="00BB6B09">
            <w:pPr>
              <w:spacing w:before="20" w:after="20" w:line="360" w:lineRule="auto"/>
              <w:jc w:val="center"/>
              <w:rPr>
                <w:rFonts w:ascii="Tahoma" w:hAnsi="Tahoma" w:cs="Tahoma"/>
                <w:b/>
                <w:sz w:val="28"/>
                <w:szCs w:val="28"/>
              </w:rPr>
            </w:pPr>
            <w:r w:rsidRPr="00F35046">
              <w:rPr>
                <w:rFonts w:ascii="Tahoma" w:hAnsi="Tahoma" w:cs="Tahoma"/>
                <w:b/>
                <w:sz w:val="28"/>
                <w:szCs w:val="28"/>
              </w:rPr>
              <w:t>Number of respondents</w:t>
            </w:r>
          </w:p>
        </w:tc>
        <w:tc>
          <w:tcPr>
            <w:tcW w:w="3014" w:type="dxa"/>
          </w:tcPr>
          <w:p w:rsidR="00F23916" w:rsidRPr="00F35046" w:rsidRDefault="00F23916" w:rsidP="00BB6B09">
            <w:pPr>
              <w:spacing w:before="20" w:after="20" w:line="360" w:lineRule="auto"/>
              <w:jc w:val="center"/>
              <w:rPr>
                <w:rFonts w:ascii="Tahoma" w:hAnsi="Tahoma" w:cs="Tahoma"/>
                <w:b/>
                <w:sz w:val="28"/>
                <w:szCs w:val="28"/>
              </w:rPr>
            </w:pPr>
            <w:r w:rsidRPr="00F35046">
              <w:rPr>
                <w:rFonts w:ascii="Tahoma" w:hAnsi="Tahoma" w:cs="Tahoma"/>
                <w:b/>
                <w:sz w:val="28"/>
                <w:szCs w:val="28"/>
              </w:rPr>
              <w:t>Percentage</w:t>
            </w:r>
          </w:p>
        </w:tc>
      </w:tr>
      <w:tr w:rsidR="00F23916" w:rsidRPr="008C69EF" w:rsidTr="00BB6B09">
        <w:trPr>
          <w:trHeight w:val="322"/>
        </w:trPr>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agreed </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62 </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31%</w:t>
            </w:r>
          </w:p>
        </w:tc>
      </w:tr>
      <w:tr w:rsidR="00F23916" w:rsidRPr="008C69EF" w:rsidTr="00BB6B09">
        <w:trPr>
          <w:trHeight w:val="340"/>
        </w:trPr>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Agreed</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94 </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47%</w:t>
            </w:r>
          </w:p>
        </w:tc>
      </w:tr>
      <w:tr w:rsidR="00F23916" w:rsidRPr="008C69EF" w:rsidTr="00BB6B09">
        <w:trPr>
          <w:trHeight w:val="322"/>
        </w:trPr>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Strongly disagreed </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3 </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1.5%</w:t>
            </w:r>
          </w:p>
        </w:tc>
      </w:tr>
      <w:tr w:rsidR="00F23916" w:rsidRPr="008C69EF" w:rsidTr="00BB6B09">
        <w:trPr>
          <w:trHeight w:val="322"/>
        </w:trPr>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Disagreed </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41 </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20.5%</w:t>
            </w:r>
          </w:p>
        </w:tc>
      </w:tr>
      <w:tr w:rsidR="00F23916" w:rsidRPr="008C69EF" w:rsidTr="00BB6B09">
        <w:trPr>
          <w:trHeight w:val="340"/>
        </w:trPr>
        <w:tc>
          <w:tcPr>
            <w:tcW w:w="3014" w:type="dxa"/>
          </w:tcPr>
          <w:p w:rsidR="00F23916" w:rsidRPr="008C69EF" w:rsidRDefault="00F23916" w:rsidP="00BB6B09">
            <w:pPr>
              <w:spacing w:before="20" w:after="20" w:line="360" w:lineRule="auto"/>
              <w:jc w:val="both"/>
              <w:rPr>
                <w:rFonts w:ascii="Tahoma" w:hAnsi="Tahoma" w:cs="Tahoma"/>
                <w:sz w:val="28"/>
                <w:szCs w:val="28"/>
              </w:rPr>
            </w:pP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200</w:t>
            </w:r>
          </w:p>
        </w:tc>
        <w:tc>
          <w:tcPr>
            <w:tcW w:w="3014" w:type="dxa"/>
          </w:tcPr>
          <w:p w:rsidR="00F23916" w:rsidRPr="008C69EF" w:rsidRDefault="00F23916" w:rsidP="00BB6B09">
            <w:pPr>
              <w:spacing w:before="20" w:after="20" w:line="360" w:lineRule="auto"/>
              <w:jc w:val="both"/>
              <w:rPr>
                <w:rFonts w:ascii="Tahoma" w:hAnsi="Tahoma" w:cs="Tahoma"/>
                <w:sz w:val="28"/>
                <w:szCs w:val="28"/>
              </w:rPr>
            </w:pPr>
            <w:r w:rsidRPr="008C69EF">
              <w:rPr>
                <w:rFonts w:ascii="Tahoma" w:hAnsi="Tahoma" w:cs="Tahoma"/>
                <w:sz w:val="28"/>
                <w:szCs w:val="28"/>
              </w:rPr>
              <w:t xml:space="preserve">100% </w:t>
            </w:r>
          </w:p>
        </w:tc>
      </w:tr>
    </w:tbl>
    <w:p w:rsidR="00F23916" w:rsidRPr="008C69EF" w:rsidRDefault="00F23916" w:rsidP="00F23916">
      <w:pPr>
        <w:spacing w:before="20" w:after="20" w:line="360" w:lineRule="auto"/>
        <w:jc w:val="both"/>
        <w:rPr>
          <w:rFonts w:ascii="Tahoma" w:hAnsi="Tahoma" w:cs="Tahoma"/>
          <w:sz w:val="28"/>
          <w:szCs w:val="28"/>
        </w:rPr>
      </w:pP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Table 12 shows that the question above answers is strongly agreed by 62 </w:t>
      </w:r>
      <w:proofErr w:type="gramStart"/>
      <w:r w:rsidRPr="008C69EF">
        <w:rPr>
          <w:rFonts w:ascii="Tahoma" w:hAnsi="Tahoma" w:cs="Tahoma"/>
          <w:sz w:val="28"/>
          <w:szCs w:val="28"/>
        </w:rPr>
        <w:t>respondent</w:t>
      </w:r>
      <w:proofErr w:type="gramEnd"/>
      <w:r w:rsidRPr="008C69EF">
        <w:rPr>
          <w:rFonts w:ascii="Tahoma" w:hAnsi="Tahoma" w:cs="Tahoma"/>
          <w:sz w:val="28"/>
          <w:szCs w:val="28"/>
        </w:rPr>
        <w:t xml:space="preserve"> which is 31%, agreed by 94 respondent which is 47 percent, strongly disagreed by 3 respondent which is 1.5%, disagreed by 41 respondent which is 20.5%. </w:t>
      </w:r>
    </w:p>
    <w:p w:rsidR="00F23916" w:rsidRDefault="00F23916" w:rsidP="00F23916">
      <w:pPr>
        <w:spacing w:before="20" w:after="20" w:line="360" w:lineRule="auto"/>
        <w:jc w:val="both"/>
        <w:rPr>
          <w:rFonts w:ascii="Tahoma" w:hAnsi="Tahoma" w:cs="Tahoma"/>
          <w:b/>
          <w:sz w:val="28"/>
          <w:szCs w:val="28"/>
        </w:rPr>
      </w:pPr>
    </w:p>
    <w:p w:rsidR="00F23916" w:rsidRDefault="00F23916" w:rsidP="00F23916">
      <w:pPr>
        <w:spacing w:before="20" w:after="20" w:line="360" w:lineRule="auto"/>
        <w:jc w:val="both"/>
        <w:rPr>
          <w:rFonts w:ascii="Tahoma" w:hAnsi="Tahoma" w:cs="Tahoma"/>
          <w:b/>
          <w:sz w:val="28"/>
          <w:szCs w:val="28"/>
        </w:rPr>
      </w:pPr>
    </w:p>
    <w:p w:rsidR="00F23916" w:rsidRDefault="00F23916" w:rsidP="00F23916">
      <w:pPr>
        <w:spacing w:before="20" w:after="20" w:line="360" w:lineRule="auto"/>
        <w:jc w:val="both"/>
        <w:rPr>
          <w:rFonts w:ascii="Tahoma" w:hAnsi="Tahoma" w:cs="Tahoma"/>
          <w:b/>
          <w:sz w:val="28"/>
          <w:szCs w:val="28"/>
        </w:rPr>
      </w:pPr>
    </w:p>
    <w:p w:rsidR="00F23916" w:rsidRPr="00F35046" w:rsidRDefault="00F23916" w:rsidP="00F23916">
      <w:pPr>
        <w:spacing w:before="20" w:after="20" w:line="360" w:lineRule="auto"/>
        <w:jc w:val="both"/>
        <w:rPr>
          <w:rFonts w:ascii="Tahoma" w:hAnsi="Tahoma" w:cs="Tahoma"/>
          <w:b/>
          <w:sz w:val="28"/>
          <w:szCs w:val="28"/>
        </w:rPr>
      </w:pPr>
      <w:r w:rsidRPr="00F35046">
        <w:rPr>
          <w:rFonts w:ascii="Tahoma" w:hAnsi="Tahoma" w:cs="Tahoma"/>
          <w:b/>
          <w:sz w:val="28"/>
          <w:szCs w:val="28"/>
        </w:rPr>
        <w:lastRenderedPageBreak/>
        <w:t xml:space="preserve">4.3 ANALYSIS OR RESEARCH QUESTION </w:t>
      </w:r>
    </w:p>
    <w:p w:rsidR="00F23916" w:rsidRPr="00F35046" w:rsidRDefault="00F23916" w:rsidP="00F23916">
      <w:pPr>
        <w:spacing w:before="20" w:after="20" w:line="360" w:lineRule="auto"/>
        <w:jc w:val="both"/>
        <w:rPr>
          <w:rFonts w:ascii="Tahoma" w:hAnsi="Tahoma" w:cs="Tahoma"/>
          <w:b/>
          <w:sz w:val="28"/>
          <w:szCs w:val="28"/>
        </w:rPr>
      </w:pPr>
      <w:r w:rsidRPr="00F35046">
        <w:rPr>
          <w:rFonts w:ascii="Tahoma" w:hAnsi="Tahoma" w:cs="Tahoma"/>
          <w:b/>
          <w:sz w:val="28"/>
          <w:szCs w:val="28"/>
        </w:rPr>
        <w:t xml:space="preserve">Research question 1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What are the factors that motivate buyers to pay attention to advertisement on </w:t>
      </w:r>
      <w:r>
        <w:rPr>
          <w:rFonts w:ascii="Tahoma" w:hAnsi="Tahoma" w:cs="Tahoma"/>
          <w:sz w:val="28"/>
          <w:szCs w:val="28"/>
        </w:rPr>
        <w:t>E-marketing</w:t>
      </w:r>
      <w:r w:rsidRPr="008C69EF">
        <w:rPr>
          <w:rFonts w:ascii="Tahoma" w:hAnsi="Tahoma" w:cs="Tahoma"/>
          <w:sz w:val="28"/>
          <w:szCs w:val="28"/>
        </w:rPr>
        <w:t xml:space="preserve"> websites?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ab/>
      </w:r>
      <w:r>
        <w:rPr>
          <w:rFonts w:ascii="Tahoma" w:hAnsi="Tahoma" w:cs="Tahoma"/>
          <w:sz w:val="28"/>
          <w:szCs w:val="28"/>
        </w:rPr>
        <w:t>E-marketing</w:t>
      </w:r>
      <w:r w:rsidRPr="008C69EF">
        <w:rPr>
          <w:rFonts w:ascii="Tahoma" w:hAnsi="Tahoma" w:cs="Tahoma"/>
          <w:sz w:val="28"/>
          <w:szCs w:val="28"/>
        </w:rPr>
        <w:t xml:space="preserve"> has a significant impact that motivate the buyers , table 4 answer the question above, 187 respondents which is 93.5 percent agreed while 13 respondents w</w:t>
      </w:r>
      <w:r>
        <w:rPr>
          <w:rFonts w:ascii="Tahoma" w:hAnsi="Tahoma" w:cs="Tahoma"/>
          <w:sz w:val="28"/>
          <w:szCs w:val="28"/>
        </w:rPr>
        <w:t xml:space="preserve">hich is 6.5  percent disagreed </w:t>
      </w:r>
      <w:r w:rsidRPr="00F35046">
        <w:rPr>
          <w:rFonts w:ascii="Tahoma" w:hAnsi="Tahoma" w:cs="Tahoma"/>
          <w:b/>
          <w:sz w:val="28"/>
          <w:szCs w:val="28"/>
        </w:rPr>
        <w:t>Research question 2</w:t>
      </w:r>
      <w:r w:rsidRPr="008C69EF">
        <w:rPr>
          <w:rFonts w:ascii="Tahoma" w:hAnsi="Tahoma" w:cs="Tahoma"/>
          <w:sz w:val="28"/>
          <w:szCs w:val="28"/>
        </w:rPr>
        <w:t xml:space="preserve">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ab/>
        <w:t xml:space="preserve">How have </w:t>
      </w:r>
      <w:r>
        <w:rPr>
          <w:rFonts w:ascii="Tahoma" w:hAnsi="Tahoma" w:cs="Tahoma"/>
          <w:sz w:val="28"/>
          <w:szCs w:val="28"/>
        </w:rPr>
        <w:t>E-marketing</w:t>
      </w:r>
      <w:r w:rsidRPr="008C69EF">
        <w:rPr>
          <w:rFonts w:ascii="Tahoma" w:hAnsi="Tahoma" w:cs="Tahoma"/>
          <w:sz w:val="28"/>
          <w:szCs w:val="28"/>
        </w:rPr>
        <w:t xml:space="preserve"> helps in the buying decision of consumers?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ab/>
        <w:t xml:space="preserve">Item 6 of the research instrument answer the question above, 190 respondents which is 95% agreed while 10 respondents which is 95% agreed while 10 respondents which is 5% disagreed </w:t>
      </w:r>
    </w:p>
    <w:p w:rsidR="00F23916" w:rsidRPr="00F35046" w:rsidRDefault="00F23916" w:rsidP="00F23916">
      <w:pPr>
        <w:spacing w:before="20" w:after="20" w:line="360" w:lineRule="auto"/>
        <w:jc w:val="both"/>
        <w:rPr>
          <w:rFonts w:ascii="Tahoma" w:hAnsi="Tahoma" w:cs="Tahoma"/>
          <w:b/>
          <w:sz w:val="28"/>
          <w:szCs w:val="28"/>
        </w:rPr>
      </w:pPr>
      <w:r w:rsidRPr="00F35046">
        <w:rPr>
          <w:rFonts w:ascii="Tahoma" w:hAnsi="Tahoma" w:cs="Tahoma"/>
          <w:b/>
          <w:sz w:val="28"/>
          <w:szCs w:val="28"/>
        </w:rPr>
        <w:t>Research question three</w:t>
      </w:r>
    </w:p>
    <w:p w:rsidR="00F23916" w:rsidRPr="008C69EF" w:rsidRDefault="00F23916" w:rsidP="00F23916">
      <w:pPr>
        <w:spacing w:before="20" w:after="20" w:line="360" w:lineRule="auto"/>
        <w:ind w:right="-180"/>
        <w:jc w:val="both"/>
        <w:rPr>
          <w:rFonts w:ascii="Tahoma" w:hAnsi="Tahoma" w:cs="Tahoma"/>
          <w:sz w:val="28"/>
          <w:szCs w:val="28"/>
        </w:rPr>
      </w:pPr>
      <w:r w:rsidRPr="008C69EF">
        <w:rPr>
          <w:rFonts w:ascii="Tahoma" w:hAnsi="Tahoma" w:cs="Tahoma"/>
          <w:sz w:val="28"/>
          <w:szCs w:val="28"/>
        </w:rPr>
        <w:tab/>
        <w:t xml:space="preserve">How do </w:t>
      </w:r>
      <w:r>
        <w:rPr>
          <w:rFonts w:ascii="Tahoma" w:hAnsi="Tahoma" w:cs="Tahoma"/>
          <w:sz w:val="28"/>
          <w:szCs w:val="28"/>
        </w:rPr>
        <w:t>E-marketing</w:t>
      </w:r>
      <w:r w:rsidRPr="008C69EF">
        <w:rPr>
          <w:rFonts w:ascii="Tahoma" w:hAnsi="Tahoma" w:cs="Tahoma"/>
          <w:sz w:val="28"/>
          <w:szCs w:val="28"/>
        </w:rPr>
        <w:t xml:space="preserve"> influence buying decision?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ab/>
        <w:t>Table 8 shows that the question above answer is strongly agreed by 23 respondents which is 11.5%, agreed by 84 respondents which is 42 percent, strongly disagreed by 21 respondent which is 10.5 percent, disagreed by 72 respondent which is 36 percent .</w:t>
      </w:r>
    </w:p>
    <w:p w:rsidR="00F23916" w:rsidRDefault="00F23916" w:rsidP="00F23916">
      <w:pPr>
        <w:spacing w:before="20" w:after="20" w:line="360" w:lineRule="auto"/>
        <w:jc w:val="both"/>
        <w:rPr>
          <w:rFonts w:ascii="Tahoma" w:hAnsi="Tahoma" w:cs="Tahoma"/>
          <w:b/>
          <w:sz w:val="28"/>
          <w:szCs w:val="28"/>
        </w:rPr>
      </w:pPr>
      <w:r w:rsidRPr="008C69EF">
        <w:rPr>
          <w:rFonts w:ascii="Tahoma" w:hAnsi="Tahoma" w:cs="Tahoma"/>
          <w:sz w:val="28"/>
          <w:szCs w:val="28"/>
        </w:rPr>
        <w:t xml:space="preserve">4.4 </w:t>
      </w:r>
      <w:r w:rsidRPr="008C69EF">
        <w:rPr>
          <w:rFonts w:ascii="Tahoma" w:hAnsi="Tahoma" w:cs="Tahoma"/>
          <w:sz w:val="28"/>
          <w:szCs w:val="28"/>
        </w:rPr>
        <w:tab/>
      </w:r>
      <w:r w:rsidRPr="008C69EF">
        <w:rPr>
          <w:rFonts w:ascii="Tahoma" w:hAnsi="Tahoma" w:cs="Tahoma"/>
          <w:b/>
          <w:sz w:val="28"/>
          <w:szCs w:val="28"/>
        </w:rPr>
        <w:t>DISCUSSION</w:t>
      </w:r>
      <w:r>
        <w:rPr>
          <w:rFonts w:ascii="Tahoma" w:hAnsi="Tahoma" w:cs="Tahoma"/>
          <w:b/>
          <w:sz w:val="28"/>
          <w:szCs w:val="28"/>
        </w:rPr>
        <w:t xml:space="preserve"> AND INTERPRETATION OF FINDINGS</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 xml:space="preserve">In the questionnaire distributed it was noted that 26.5% of 200 respondents were young adults between the age ranges of 16.20. It </w:t>
      </w:r>
      <w:r w:rsidRPr="008C69EF">
        <w:rPr>
          <w:rFonts w:ascii="Tahoma" w:hAnsi="Tahoma" w:cs="Tahoma"/>
          <w:sz w:val="28"/>
          <w:szCs w:val="28"/>
        </w:rPr>
        <w:lastRenderedPageBreak/>
        <w:t xml:space="preserve">is noted that they are range of 16.20. </w:t>
      </w:r>
      <w:proofErr w:type="gramStart"/>
      <w:r w:rsidRPr="008C69EF">
        <w:rPr>
          <w:rFonts w:ascii="Tahoma" w:hAnsi="Tahoma" w:cs="Tahoma"/>
          <w:sz w:val="28"/>
          <w:szCs w:val="28"/>
        </w:rPr>
        <w:t>it</w:t>
      </w:r>
      <w:proofErr w:type="gramEnd"/>
      <w:r w:rsidRPr="008C69EF">
        <w:rPr>
          <w:rFonts w:ascii="Tahoma" w:hAnsi="Tahoma" w:cs="Tahoma"/>
          <w:sz w:val="28"/>
          <w:szCs w:val="28"/>
        </w:rPr>
        <w:t xml:space="preserve"> is noted that they are more than half of the population. With their responses to the significance on </w:t>
      </w:r>
      <w:r>
        <w:rPr>
          <w:rFonts w:ascii="Tahoma" w:hAnsi="Tahoma" w:cs="Tahoma"/>
          <w:sz w:val="28"/>
          <w:szCs w:val="28"/>
        </w:rPr>
        <w:t>E-marketing</w:t>
      </w:r>
      <w:r w:rsidRPr="008C69EF">
        <w:rPr>
          <w:rFonts w:ascii="Tahoma" w:hAnsi="Tahoma" w:cs="Tahoma"/>
          <w:sz w:val="28"/>
          <w:szCs w:val="28"/>
        </w:rPr>
        <w:t xml:space="preserve"> on consumer buying behavior</w:t>
      </w:r>
      <w:proofErr w:type="gramStart"/>
      <w:r w:rsidRPr="008C69EF">
        <w:rPr>
          <w:rFonts w:ascii="Tahoma" w:hAnsi="Tahoma" w:cs="Tahoma"/>
          <w:sz w:val="28"/>
          <w:szCs w:val="28"/>
        </w:rPr>
        <w:t>,  It</w:t>
      </w:r>
      <w:proofErr w:type="gramEnd"/>
      <w:r w:rsidRPr="008C69EF">
        <w:rPr>
          <w:rFonts w:ascii="Tahoma" w:hAnsi="Tahoma" w:cs="Tahoma"/>
          <w:sz w:val="28"/>
          <w:szCs w:val="28"/>
        </w:rPr>
        <w:t xml:space="preserve"> is pleasing to say that these young adult engage in using of </w:t>
      </w:r>
      <w:r>
        <w:rPr>
          <w:rFonts w:ascii="Tahoma" w:hAnsi="Tahoma" w:cs="Tahoma"/>
          <w:sz w:val="28"/>
          <w:szCs w:val="28"/>
        </w:rPr>
        <w:t>E-marketing</w:t>
      </w:r>
      <w:r w:rsidRPr="008C69EF">
        <w:rPr>
          <w:rFonts w:ascii="Tahoma" w:hAnsi="Tahoma" w:cs="Tahoma"/>
          <w:sz w:val="28"/>
          <w:szCs w:val="28"/>
        </w:rPr>
        <w:t>.</w:t>
      </w:r>
    </w:p>
    <w:p w:rsidR="00F23916" w:rsidRPr="008C69EF" w:rsidRDefault="00F23916" w:rsidP="00F23916">
      <w:pPr>
        <w:spacing w:before="20" w:after="20" w:line="360" w:lineRule="auto"/>
        <w:jc w:val="both"/>
        <w:rPr>
          <w:rFonts w:ascii="Tahoma" w:hAnsi="Tahoma" w:cs="Tahoma"/>
          <w:sz w:val="28"/>
          <w:szCs w:val="28"/>
        </w:rPr>
      </w:pP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ab/>
        <w:t xml:space="preserve">According to findings, most of the respondents are students who are very aware and make judicious use of </w:t>
      </w:r>
      <w:r>
        <w:rPr>
          <w:rFonts w:ascii="Tahoma" w:hAnsi="Tahoma" w:cs="Tahoma"/>
          <w:sz w:val="28"/>
          <w:szCs w:val="28"/>
        </w:rPr>
        <w:t>E-marketing</w:t>
      </w:r>
      <w:r w:rsidRPr="008C69EF">
        <w:rPr>
          <w:rFonts w:ascii="Tahoma" w:hAnsi="Tahoma" w:cs="Tahoma"/>
          <w:sz w:val="28"/>
          <w:szCs w:val="28"/>
        </w:rPr>
        <w:t xml:space="preserve">. In our research it is cleared that people sourced for information and shop online. The respondent reaction to statement in table 7 shows that </w:t>
      </w:r>
      <w:r>
        <w:rPr>
          <w:rFonts w:ascii="Tahoma" w:hAnsi="Tahoma" w:cs="Tahoma"/>
          <w:sz w:val="28"/>
          <w:szCs w:val="28"/>
        </w:rPr>
        <w:t>E-marketing</w:t>
      </w:r>
      <w:r w:rsidRPr="008C69EF">
        <w:rPr>
          <w:rFonts w:ascii="Tahoma" w:hAnsi="Tahoma" w:cs="Tahoma"/>
          <w:sz w:val="28"/>
          <w:szCs w:val="28"/>
        </w:rPr>
        <w:t xml:space="preserve"> has the heart of the youth. </w:t>
      </w:r>
    </w:p>
    <w:p w:rsidR="00F23916" w:rsidRPr="008C69EF" w:rsidRDefault="00F23916" w:rsidP="00F23916">
      <w:pPr>
        <w:spacing w:before="20" w:after="20" w:line="360" w:lineRule="auto"/>
        <w:jc w:val="both"/>
        <w:rPr>
          <w:rFonts w:ascii="Tahoma" w:hAnsi="Tahoma" w:cs="Tahoma"/>
          <w:sz w:val="28"/>
          <w:szCs w:val="28"/>
        </w:rPr>
      </w:pPr>
      <w:r w:rsidRPr="008C69EF">
        <w:rPr>
          <w:rFonts w:ascii="Tahoma" w:hAnsi="Tahoma" w:cs="Tahoma"/>
          <w:sz w:val="28"/>
          <w:szCs w:val="28"/>
        </w:rPr>
        <w:tab/>
        <w:t xml:space="preserve">In table 8 of the heart of the distributed questionnaire, it is observed that most of the respondent agreed that </w:t>
      </w:r>
      <w:r>
        <w:rPr>
          <w:rFonts w:ascii="Tahoma" w:hAnsi="Tahoma" w:cs="Tahoma"/>
          <w:sz w:val="28"/>
          <w:szCs w:val="28"/>
        </w:rPr>
        <w:t>E-marketing</w:t>
      </w:r>
      <w:r w:rsidRPr="008C69EF">
        <w:rPr>
          <w:rFonts w:ascii="Tahoma" w:hAnsi="Tahoma" w:cs="Tahoma"/>
          <w:sz w:val="28"/>
          <w:szCs w:val="28"/>
        </w:rPr>
        <w:t xml:space="preserve"> influence their buying decision and few of the respondent disagreed that </w:t>
      </w:r>
      <w:r>
        <w:rPr>
          <w:rFonts w:ascii="Tahoma" w:hAnsi="Tahoma" w:cs="Tahoma"/>
          <w:sz w:val="28"/>
          <w:szCs w:val="28"/>
        </w:rPr>
        <w:t>E-marketing</w:t>
      </w:r>
      <w:r w:rsidRPr="008C69EF">
        <w:rPr>
          <w:rFonts w:ascii="Tahoma" w:hAnsi="Tahoma" w:cs="Tahoma"/>
          <w:sz w:val="28"/>
          <w:szCs w:val="28"/>
        </w:rPr>
        <w:t xml:space="preserve"> influence their buying decision.</w:t>
      </w:r>
    </w:p>
    <w:p w:rsidR="00F23916" w:rsidRPr="008C69EF" w:rsidRDefault="00F23916" w:rsidP="00F23916">
      <w:pPr>
        <w:spacing w:before="20" w:after="20" w:line="360" w:lineRule="auto"/>
        <w:jc w:val="both"/>
        <w:rPr>
          <w:rFonts w:ascii="Tahoma" w:hAnsi="Tahoma" w:cs="Tahoma"/>
          <w:b/>
          <w:sz w:val="28"/>
          <w:szCs w:val="28"/>
        </w:rPr>
      </w:pPr>
      <w:r w:rsidRPr="008C69EF">
        <w:rPr>
          <w:rFonts w:ascii="Tahoma" w:hAnsi="Tahoma" w:cs="Tahoma"/>
          <w:sz w:val="28"/>
          <w:szCs w:val="28"/>
        </w:rPr>
        <w:tab/>
        <w:t xml:space="preserve">Lastly it is obvious that </w:t>
      </w:r>
      <w:r>
        <w:rPr>
          <w:rFonts w:ascii="Tahoma" w:hAnsi="Tahoma" w:cs="Tahoma"/>
          <w:sz w:val="28"/>
          <w:szCs w:val="28"/>
        </w:rPr>
        <w:t>E-marketing</w:t>
      </w:r>
      <w:r w:rsidRPr="008C69EF">
        <w:rPr>
          <w:rFonts w:ascii="Tahoma" w:hAnsi="Tahoma" w:cs="Tahoma"/>
          <w:sz w:val="28"/>
          <w:szCs w:val="28"/>
        </w:rPr>
        <w:t xml:space="preserve"> has great impact on consumer buying behavior. The respondents gave a high reaction to the statement. </w:t>
      </w:r>
      <w:r w:rsidRPr="008C69EF">
        <w:rPr>
          <w:rFonts w:ascii="Tahoma" w:hAnsi="Tahoma" w:cs="Tahoma"/>
          <w:b/>
          <w:sz w:val="28"/>
          <w:szCs w:val="28"/>
        </w:rPr>
        <w:br w:type="page"/>
      </w:r>
    </w:p>
    <w:p w:rsidR="00F23916" w:rsidRPr="008C69EF" w:rsidRDefault="00F23916" w:rsidP="00F23916">
      <w:pPr>
        <w:spacing w:before="48" w:after="48" w:line="360" w:lineRule="auto"/>
        <w:jc w:val="center"/>
        <w:rPr>
          <w:rFonts w:ascii="Tahoma" w:hAnsi="Tahoma" w:cs="Tahoma"/>
          <w:b/>
          <w:sz w:val="28"/>
          <w:szCs w:val="28"/>
        </w:rPr>
      </w:pPr>
      <w:r w:rsidRPr="008C69EF">
        <w:rPr>
          <w:rFonts w:ascii="Tahoma" w:hAnsi="Tahoma" w:cs="Tahoma"/>
          <w:b/>
          <w:sz w:val="28"/>
          <w:szCs w:val="28"/>
        </w:rPr>
        <w:lastRenderedPageBreak/>
        <w:t>CHAPTER FIVE</w:t>
      </w:r>
    </w:p>
    <w:p w:rsidR="00F23916" w:rsidRPr="008C69EF" w:rsidRDefault="00F23916" w:rsidP="00F23916">
      <w:pPr>
        <w:spacing w:beforeLines="20" w:before="48" w:afterLines="20" w:after="48" w:line="360" w:lineRule="auto"/>
        <w:jc w:val="both"/>
        <w:rPr>
          <w:rFonts w:ascii="Tahoma" w:hAnsi="Tahoma" w:cs="Tahoma"/>
          <w:b/>
          <w:sz w:val="28"/>
          <w:szCs w:val="28"/>
        </w:rPr>
      </w:pPr>
      <w:r w:rsidRPr="008C69EF">
        <w:rPr>
          <w:rFonts w:ascii="Tahoma" w:hAnsi="Tahoma" w:cs="Tahoma"/>
          <w:b/>
          <w:sz w:val="28"/>
          <w:szCs w:val="28"/>
        </w:rPr>
        <w:t xml:space="preserve"> SUMMARY, CONCLUSION AND RECOMMENDATIONS</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5.1</w:t>
      </w:r>
      <w:r>
        <w:rPr>
          <w:rFonts w:ascii="Tahoma" w:hAnsi="Tahoma" w:cs="Tahoma"/>
          <w:b/>
          <w:sz w:val="28"/>
          <w:szCs w:val="28"/>
        </w:rPr>
        <w:tab/>
      </w:r>
      <w:r w:rsidRPr="008C69EF">
        <w:rPr>
          <w:rFonts w:ascii="Tahoma" w:hAnsi="Tahoma" w:cs="Tahoma"/>
          <w:b/>
          <w:sz w:val="28"/>
          <w:szCs w:val="28"/>
        </w:rPr>
        <w:t>SUMMARY</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The research is based on </w:t>
      </w:r>
      <w:r>
        <w:rPr>
          <w:rFonts w:ascii="Tahoma" w:hAnsi="Tahoma" w:cs="Tahoma"/>
          <w:sz w:val="28"/>
          <w:szCs w:val="28"/>
        </w:rPr>
        <w:t>E-marketing</w:t>
      </w:r>
      <w:r w:rsidRPr="008C69EF">
        <w:rPr>
          <w:rFonts w:ascii="Tahoma" w:hAnsi="Tahoma" w:cs="Tahoma"/>
          <w:sz w:val="28"/>
          <w:szCs w:val="28"/>
        </w:rPr>
        <w:t xml:space="preserve"> on consumer behavior and it consists of five chapters which will be highlighted below:</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Chapter One deals with the background of the study, the background of the study talks about the great impact of </w:t>
      </w:r>
      <w:r>
        <w:rPr>
          <w:rFonts w:ascii="Tahoma" w:hAnsi="Tahoma" w:cs="Tahoma"/>
          <w:sz w:val="28"/>
          <w:szCs w:val="28"/>
        </w:rPr>
        <w:t>E-marketing</w:t>
      </w:r>
      <w:r w:rsidRPr="008C69EF">
        <w:rPr>
          <w:rFonts w:ascii="Tahoma" w:hAnsi="Tahoma" w:cs="Tahoma"/>
          <w:sz w:val="28"/>
          <w:szCs w:val="28"/>
        </w:rPr>
        <w:t xml:space="preserve"> on consumer buying behavior and the value that </w:t>
      </w:r>
      <w:r>
        <w:rPr>
          <w:rFonts w:ascii="Tahoma" w:hAnsi="Tahoma" w:cs="Tahoma"/>
          <w:sz w:val="28"/>
          <w:szCs w:val="28"/>
        </w:rPr>
        <w:t>E-marketing</w:t>
      </w:r>
      <w:r w:rsidRPr="008C69EF">
        <w:rPr>
          <w:rFonts w:ascii="Tahoma" w:hAnsi="Tahoma" w:cs="Tahoma"/>
          <w:sz w:val="28"/>
          <w:szCs w:val="28"/>
        </w:rPr>
        <w:t xml:space="preserve"> adds in organizations is huge an increasing number of organizations are already exploiting the various opportunities in </w:t>
      </w:r>
      <w:r>
        <w:rPr>
          <w:rFonts w:ascii="Tahoma" w:hAnsi="Tahoma" w:cs="Tahoma"/>
          <w:sz w:val="28"/>
          <w:szCs w:val="28"/>
        </w:rPr>
        <w:t>E-marketing</w:t>
      </w:r>
      <w:r w:rsidRPr="008C69EF">
        <w:rPr>
          <w:rFonts w:ascii="Tahoma" w:hAnsi="Tahoma" w:cs="Tahoma"/>
          <w:sz w:val="28"/>
          <w:szCs w:val="28"/>
        </w:rPr>
        <w:t xml:space="preserve"> technological innovation. Consumers buying behavior is often influenced by a leading brand. This study therefore aimed at the impact of </w:t>
      </w:r>
      <w:r>
        <w:rPr>
          <w:rFonts w:ascii="Tahoma" w:hAnsi="Tahoma" w:cs="Tahoma"/>
          <w:sz w:val="28"/>
          <w:szCs w:val="28"/>
        </w:rPr>
        <w:t>E-marketing</w:t>
      </w:r>
      <w:r w:rsidRPr="008C69EF">
        <w:rPr>
          <w:rFonts w:ascii="Tahoma" w:hAnsi="Tahoma" w:cs="Tahoma"/>
          <w:sz w:val="28"/>
          <w:szCs w:val="28"/>
        </w:rPr>
        <w:t xml:space="preserve"> on consumer buying behavior. </w:t>
      </w:r>
      <w:proofErr w:type="gramStart"/>
      <w:r w:rsidRPr="008C69EF">
        <w:rPr>
          <w:rFonts w:ascii="Tahoma" w:hAnsi="Tahoma" w:cs="Tahoma"/>
          <w:sz w:val="28"/>
          <w:szCs w:val="28"/>
        </w:rPr>
        <w:t>Statement of the research problem talks about the way the consumer market and communicate</w:t>
      </w:r>
      <w:proofErr w:type="gramEnd"/>
      <w:r w:rsidRPr="008C69EF">
        <w:rPr>
          <w:rFonts w:ascii="Tahoma" w:hAnsi="Tahoma" w:cs="Tahoma"/>
          <w:sz w:val="28"/>
          <w:szCs w:val="28"/>
        </w:rPr>
        <w:t xml:space="preserve"> their brands and products nowadays which is becoming a challenging projects. </w:t>
      </w:r>
      <w:proofErr w:type="gramStart"/>
      <w:r w:rsidRPr="008C69EF">
        <w:rPr>
          <w:rFonts w:ascii="Tahoma" w:hAnsi="Tahoma" w:cs="Tahoma"/>
          <w:sz w:val="28"/>
          <w:szCs w:val="28"/>
        </w:rPr>
        <w:t xml:space="preserve">Research objectives talks about the main objective to examine the impact of </w:t>
      </w:r>
      <w:r>
        <w:rPr>
          <w:rFonts w:ascii="Tahoma" w:hAnsi="Tahoma" w:cs="Tahoma"/>
          <w:sz w:val="28"/>
          <w:szCs w:val="28"/>
        </w:rPr>
        <w:t>E-marketing</w:t>
      </w:r>
      <w:r w:rsidRPr="008C69EF">
        <w:rPr>
          <w:rFonts w:ascii="Tahoma" w:hAnsi="Tahoma" w:cs="Tahoma"/>
          <w:sz w:val="28"/>
          <w:szCs w:val="28"/>
        </w:rPr>
        <w:t xml:space="preserve"> on buying behavior of consumers.</w:t>
      </w:r>
      <w:proofErr w:type="gramEnd"/>
      <w:r w:rsidRPr="008C69EF">
        <w:rPr>
          <w:rFonts w:ascii="Tahoma" w:hAnsi="Tahoma" w:cs="Tahoma"/>
          <w:sz w:val="28"/>
          <w:szCs w:val="28"/>
        </w:rPr>
        <w:t xml:space="preserve"> Specific objectives of the study are:</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1. To examine the impact of </w:t>
      </w:r>
      <w:r>
        <w:rPr>
          <w:rFonts w:ascii="Tahoma" w:hAnsi="Tahoma" w:cs="Tahoma"/>
          <w:sz w:val="28"/>
          <w:szCs w:val="28"/>
        </w:rPr>
        <w:t>E-marketing</w:t>
      </w:r>
      <w:r w:rsidRPr="008C69EF">
        <w:rPr>
          <w:rFonts w:ascii="Tahoma" w:hAnsi="Tahoma" w:cs="Tahoma"/>
          <w:sz w:val="28"/>
          <w:szCs w:val="28"/>
        </w:rPr>
        <w:t xml:space="preserve"> on various stages of decision making process of consumers</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2. To examine the effects of </w:t>
      </w:r>
      <w:r>
        <w:rPr>
          <w:rFonts w:ascii="Tahoma" w:hAnsi="Tahoma" w:cs="Tahoma"/>
          <w:sz w:val="28"/>
          <w:szCs w:val="28"/>
        </w:rPr>
        <w:t>E-marketing</w:t>
      </w:r>
      <w:r w:rsidRPr="008C69EF">
        <w:rPr>
          <w:rFonts w:ascii="Tahoma" w:hAnsi="Tahoma" w:cs="Tahoma"/>
          <w:sz w:val="28"/>
          <w:szCs w:val="28"/>
        </w:rPr>
        <w:t xml:space="preserve"> on consumer dissonance.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lastRenderedPageBreak/>
        <w:t xml:space="preserve">  Research talks about research questions, this are some of the research questions drafted out.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1. What are the factors that motivate buyers to shop through </w:t>
      </w:r>
      <w:r>
        <w:rPr>
          <w:rFonts w:ascii="Tahoma" w:hAnsi="Tahoma" w:cs="Tahoma"/>
          <w:sz w:val="28"/>
          <w:szCs w:val="28"/>
        </w:rPr>
        <w:t>E-marketing</w:t>
      </w:r>
      <w:r w:rsidRPr="008C69EF">
        <w:rPr>
          <w:rFonts w:ascii="Tahoma" w:hAnsi="Tahoma" w:cs="Tahoma"/>
          <w:sz w:val="28"/>
          <w:szCs w:val="28"/>
        </w:rPr>
        <w:t xml:space="preserve"> </w:t>
      </w:r>
      <w:proofErr w:type="gramStart"/>
      <w:r w:rsidRPr="008C69EF">
        <w:rPr>
          <w:rFonts w:ascii="Tahoma" w:hAnsi="Tahoma" w:cs="Tahoma"/>
          <w:sz w:val="28"/>
          <w:szCs w:val="28"/>
        </w:rPr>
        <w:t>platforms</w:t>
      </w:r>
      <w:proofErr w:type="gramEnd"/>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2. How frequent do consumers attend, process and select the information before a purchase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Significance of the study deals with the interest of various </w:t>
      </w:r>
      <w:proofErr w:type="gramStart"/>
      <w:r w:rsidRPr="008C69EF">
        <w:rPr>
          <w:rFonts w:ascii="Tahoma" w:hAnsi="Tahoma" w:cs="Tahoma"/>
          <w:sz w:val="28"/>
          <w:szCs w:val="28"/>
        </w:rPr>
        <w:t>stakeholder</w:t>
      </w:r>
      <w:proofErr w:type="gramEnd"/>
      <w:r w:rsidRPr="008C69EF">
        <w:rPr>
          <w:rFonts w:ascii="Tahoma" w:hAnsi="Tahoma" w:cs="Tahoma"/>
          <w:sz w:val="28"/>
          <w:szCs w:val="28"/>
        </w:rPr>
        <w:t xml:space="preserve">. </w:t>
      </w:r>
      <w:proofErr w:type="gramStart"/>
      <w:r w:rsidRPr="008C69EF">
        <w:rPr>
          <w:rFonts w:ascii="Tahoma" w:hAnsi="Tahoma" w:cs="Tahoma"/>
          <w:sz w:val="28"/>
          <w:szCs w:val="28"/>
        </w:rPr>
        <w:t>This study are</w:t>
      </w:r>
      <w:proofErr w:type="gramEnd"/>
      <w:r w:rsidRPr="008C69EF">
        <w:rPr>
          <w:rFonts w:ascii="Tahoma" w:hAnsi="Tahoma" w:cs="Tahoma"/>
          <w:sz w:val="28"/>
          <w:szCs w:val="28"/>
        </w:rPr>
        <w:t xml:space="preserve"> scholars and academicians, companies and organizations and youth.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Chapter Two of the research talks about conceptual framework, this concept shows that the </w:t>
      </w:r>
      <w:r>
        <w:rPr>
          <w:rFonts w:ascii="Tahoma" w:hAnsi="Tahoma" w:cs="Tahoma"/>
          <w:sz w:val="28"/>
          <w:szCs w:val="28"/>
        </w:rPr>
        <w:t>E-marketing</w:t>
      </w:r>
      <w:r w:rsidRPr="008C69EF">
        <w:rPr>
          <w:rFonts w:ascii="Tahoma" w:hAnsi="Tahoma" w:cs="Tahoma"/>
          <w:sz w:val="28"/>
          <w:szCs w:val="28"/>
        </w:rPr>
        <w:t xml:space="preserve"> platforms provide the user-friendly tools for users to invite and converse with other. The social web revolves around conversation and interaction within groups which act and react based on collective knowledge. Chapter two also comprises the theoretical framework. We have the Prevailing theories, this theory consequently employed to provide new insights into consumer behavior. The Attribution theory, this theory consist of the attitude models, consumer satisfaction, decision making and information processing that were heavily researched in the 1970s. Lastly we have the review of empirical studies. This study is based on 1,000 US individuals who were aged from 18-29 years and prefer to buy products and services from local businesses. This study also </w:t>
      </w:r>
      <w:r w:rsidRPr="008C69EF">
        <w:rPr>
          <w:rFonts w:ascii="Tahoma" w:hAnsi="Tahoma" w:cs="Tahoma"/>
          <w:sz w:val="28"/>
          <w:szCs w:val="28"/>
        </w:rPr>
        <w:lastRenderedPageBreak/>
        <w:t xml:space="preserve">suggest that, about 80% of participant do digital searching before going to do shopping physically.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Chapter Three of the research talks about methodology and designed. It comprises of the methods and procedures used for collecting data for the purpose of this study. Which </w:t>
      </w:r>
      <w:proofErr w:type="gramStart"/>
      <w:r w:rsidRPr="008C69EF">
        <w:rPr>
          <w:rFonts w:ascii="Tahoma" w:hAnsi="Tahoma" w:cs="Tahoma"/>
          <w:sz w:val="28"/>
          <w:szCs w:val="28"/>
        </w:rPr>
        <w:t>are research design</w:t>
      </w:r>
      <w:proofErr w:type="gramEnd"/>
      <w:r w:rsidRPr="008C69EF">
        <w:rPr>
          <w:rFonts w:ascii="Tahoma" w:hAnsi="Tahoma" w:cs="Tahoma"/>
          <w:sz w:val="28"/>
          <w:szCs w:val="28"/>
        </w:rPr>
        <w:t xml:space="preserve">, population of the study, sample size, research instrument, </w:t>
      </w:r>
      <w:proofErr w:type="spellStart"/>
      <w:r w:rsidRPr="008C69EF">
        <w:rPr>
          <w:rFonts w:ascii="Tahoma" w:hAnsi="Tahoma" w:cs="Tahoma"/>
          <w:sz w:val="28"/>
          <w:szCs w:val="28"/>
        </w:rPr>
        <w:t>etc</w:t>
      </w:r>
      <w:proofErr w:type="spellEnd"/>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Chapter Four was based on presentation, analysis and interpretation of the structured questionnaire distributed among the respondents. The instrument for data collection was a research constructed questionnaire which was two </w:t>
      </w:r>
      <w:proofErr w:type="gramStart"/>
      <w:r w:rsidRPr="008C69EF">
        <w:rPr>
          <w:rFonts w:ascii="Tahoma" w:hAnsi="Tahoma" w:cs="Tahoma"/>
          <w:sz w:val="28"/>
          <w:szCs w:val="28"/>
        </w:rPr>
        <w:t>hundred(</w:t>
      </w:r>
      <w:proofErr w:type="gramEnd"/>
      <w:r w:rsidRPr="008C69EF">
        <w:rPr>
          <w:rFonts w:ascii="Tahoma" w:hAnsi="Tahoma" w:cs="Tahoma"/>
          <w:sz w:val="28"/>
          <w:szCs w:val="28"/>
        </w:rPr>
        <w:t xml:space="preserve">200) and were answered and returned.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Descriptive statistics of means and percentage were used for answering the research questions. These are some of the questions that are analyzed. According to question 1 of the questionnaire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Do you use </w:t>
      </w:r>
      <w:r>
        <w:rPr>
          <w:rFonts w:ascii="Tahoma" w:hAnsi="Tahoma" w:cs="Tahoma"/>
          <w:sz w:val="28"/>
          <w:szCs w:val="28"/>
        </w:rPr>
        <w:t>E-marketing</w:t>
      </w:r>
      <w:r w:rsidRPr="008C69EF">
        <w:rPr>
          <w:rFonts w:ascii="Tahoma" w:hAnsi="Tahoma" w:cs="Tahoma"/>
          <w:sz w:val="28"/>
          <w:szCs w:val="28"/>
        </w:rPr>
        <w:t xml:space="preserve">?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Some respondents agreed to know enough about </w:t>
      </w:r>
      <w:r>
        <w:rPr>
          <w:rFonts w:ascii="Tahoma" w:hAnsi="Tahoma" w:cs="Tahoma"/>
          <w:sz w:val="28"/>
          <w:szCs w:val="28"/>
        </w:rPr>
        <w:t>E-marketing</w:t>
      </w:r>
      <w:r w:rsidRPr="008C69EF">
        <w:rPr>
          <w:rFonts w:ascii="Tahoma" w:hAnsi="Tahoma" w:cs="Tahoma"/>
          <w:sz w:val="28"/>
          <w:szCs w:val="28"/>
        </w:rPr>
        <w:t xml:space="preserve"> 192(96%) while 8(4%) don’t know about </w:t>
      </w:r>
      <w:r>
        <w:rPr>
          <w:rFonts w:ascii="Tahoma" w:hAnsi="Tahoma" w:cs="Tahoma"/>
          <w:sz w:val="28"/>
          <w:szCs w:val="28"/>
        </w:rPr>
        <w:t>E-marketing</w:t>
      </w:r>
      <w:r w:rsidRPr="008C69EF">
        <w:rPr>
          <w:rFonts w:ascii="Tahoma" w:hAnsi="Tahoma" w:cs="Tahoma"/>
          <w:sz w:val="28"/>
          <w:szCs w:val="28"/>
        </w:rPr>
        <w:t xml:space="preserve">.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w:t>
      </w:r>
      <w:proofErr w:type="gramStart"/>
      <w:r w:rsidRPr="008C69EF">
        <w:rPr>
          <w:rFonts w:ascii="Tahoma" w:hAnsi="Tahoma" w:cs="Tahoma"/>
          <w:sz w:val="28"/>
          <w:szCs w:val="28"/>
        </w:rPr>
        <w:t>This chapter also talk</w:t>
      </w:r>
      <w:proofErr w:type="gramEnd"/>
      <w:r w:rsidRPr="008C69EF">
        <w:rPr>
          <w:rFonts w:ascii="Tahoma" w:hAnsi="Tahoma" w:cs="Tahoma"/>
          <w:sz w:val="28"/>
          <w:szCs w:val="28"/>
        </w:rPr>
        <w:t xml:space="preserve"> about the analysis of respondent demographics. Table 1 shows the sex of respondents. In this result of the table shows that male respondent are 97(48.5%) while 103(51.5%) were female.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lastRenderedPageBreak/>
        <w:t xml:space="preserve">    Chapter Five consist of summary of research </w:t>
      </w:r>
      <w:proofErr w:type="gramStart"/>
      <w:r w:rsidRPr="008C69EF">
        <w:rPr>
          <w:rFonts w:ascii="Tahoma" w:hAnsi="Tahoma" w:cs="Tahoma"/>
          <w:sz w:val="28"/>
          <w:szCs w:val="28"/>
        </w:rPr>
        <w:t>conducted,</w:t>
      </w:r>
      <w:proofErr w:type="gramEnd"/>
      <w:r w:rsidRPr="008C69EF">
        <w:rPr>
          <w:rFonts w:ascii="Tahoma" w:hAnsi="Tahoma" w:cs="Tahoma"/>
          <w:sz w:val="28"/>
          <w:szCs w:val="28"/>
        </w:rPr>
        <w:t xml:space="preserve"> in this chapter all the chapter from One to Four were summarized. It also </w:t>
      </w:r>
      <w:proofErr w:type="gramStart"/>
      <w:r w:rsidRPr="008C69EF">
        <w:rPr>
          <w:rFonts w:ascii="Tahoma" w:hAnsi="Tahoma" w:cs="Tahoma"/>
          <w:sz w:val="28"/>
          <w:szCs w:val="28"/>
        </w:rPr>
        <w:t>talk</w:t>
      </w:r>
      <w:proofErr w:type="gramEnd"/>
      <w:r w:rsidRPr="008C69EF">
        <w:rPr>
          <w:rFonts w:ascii="Tahoma" w:hAnsi="Tahoma" w:cs="Tahoma"/>
          <w:sz w:val="28"/>
          <w:szCs w:val="28"/>
        </w:rPr>
        <w:t xml:space="preserve"> about the conclusion and recommendation of the research.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This Chapter focuses on the result of the research. </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b/>
          <w:sz w:val="28"/>
          <w:szCs w:val="28"/>
        </w:rPr>
        <w:t>5.2</w:t>
      </w:r>
      <w:r>
        <w:rPr>
          <w:rFonts w:ascii="Tahoma" w:hAnsi="Tahoma" w:cs="Tahoma"/>
          <w:b/>
          <w:sz w:val="28"/>
          <w:szCs w:val="28"/>
        </w:rPr>
        <w:tab/>
      </w:r>
      <w:r w:rsidRPr="008C69EF">
        <w:rPr>
          <w:rFonts w:ascii="Tahoma" w:hAnsi="Tahoma" w:cs="Tahoma"/>
          <w:b/>
          <w:sz w:val="28"/>
          <w:szCs w:val="28"/>
        </w:rPr>
        <w:t>CONCLUSION</w:t>
      </w:r>
    </w:p>
    <w:p w:rsidR="00F23916" w:rsidRPr="008C69EF" w:rsidRDefault="00F23916" w:rsidP="00F23916">
      <w:pPr>
        <w:spacing w:beforeLines="20" w:before="48" w:afterLines="20" w:after="48" w:line="360" w:lineRule="auto"/>
        <w:ind w:firstLine="720"/>
        <w:jc w:val="both"/>
        <w:rPr>
          <w:rFonts w:ascii="Tahoma" w:hAnsi="Tahoma" w:cs="Tahoma"/>
          <w:sz w:val="28"/>
          <w:szCs w:val="28"/>
        </w:rPr>
      </w:pPr>
      <w:r w:rsidRPr="008C69EF">
        <w:rPr>
          <w:rFonts w:ascii="Tahoma" w:hAnsi="Tahoma" w:cs="Tahoma"/>
          <w:sz w:val="28"/>
          <w:szCs w:val="28"/>
        </w:rPr>
        <w:t xml:space="preserve">The motive of the research was triggered by personal interest in how consumer behavior has changed in the digital </w:t>
      </w:r>
      <w:proofErr w:type="spellStart"/>
      <w:r w:rsidRPr="008C69EF">
        <w:rPr>
          <w:rFonts w:ascii="Tahoma" w:hAnsi="Tahoma" w:cs="Tahoma"/>
          <w:sz w:val="28"/>
          <w:szCs w:val="28"/>
        </w:rPr>
        <w:t>age</w:t>
      </w:r>
      <w:proofErr w:type="gramStart"/>
      <w:r w:rsidRPr="008C69EF">
        <w:rPr>
          <w:rFonts w:ascii="Tahoma" w:hAnsi="Tahoma" w:cs="Tahoma"/>
          <w:sz w:val="28"/>
          <w:szCs w:val="28"/>
        </w:rPr>
        <w:t>,in</w:t>
      </w:r>
      <w:proofErr w:type="spellEnd"/>
      <w:proofErr w:type="gramEnd"/>
      <w:r w:rsidRPr="008C69EF">
        <w:rPr>
          <w:rFonts w:ascii="Tahoma" w:hAnsi="Tahoma" w:cs="Tahoma"/>
          <w:sz w:val="28"/>
          <w:szCs w:val="28"/>
        </w:rPr>
        <w:t xml:space="preserve"> particular with </w:t>
      </w:r>
      <w:r>
        <w:rPr>
          <w:rFonts w:ascii="Tahoma" w:hAnsi="Tahoma" w:cs="Tahoma"/>
          <w:sz w:val="28"/>
          <w:szCs w:val="28"/>
        </w:rPr>
        <w:t>E-marketing</w:t>
      </w:r>
      <w:r w:rsidRPr="008C69EF">
        <w:rPr>
          <w:rFonts w:ascii="Tahoma" w:hAnsi="Tahoma" w:cs="Tahoma"/>
          <w:sz w:val="28"/>
          <w:szCs w:val="28"/>
        </w:rPr>
        <w:t xml:space="preserve">. The amount of information available to us increases in each and </w:t>
      </w:r>
      <w:proofErr w:type="spellStart"/>
      <w:r w:rsidRPr="008C69EF">
        <w:rPr>
          <w:rFonts w:ascii="Tahoma" w:hAnsi="Tahoma" w:cs="Tahoma"/>
          <w:sz w:val="28"/>
          <w:szCs w:val="28"/>
        </w:rPr>
        <w:t>everyday</w:t>
      </w:r>
      <w:proofErr w:type="spellEnd"/>
      <w:r w:rsidRPr="008C69EF">
        <w:rPr>
          <w:rFonts w:ascii="Tahoma" w:hAnsi="Tahoma" w:cs="Tahoma"/>
          <w:sz w:val="28"/>
          <w:szCs w:val="28"/>
        </w:rPr>
        <w:t xml:space="preserve"> as a </w:t>
      </w:r>
      <w:proofErr w:type="spellStart"/>
      <w:r w:rsidRPr="008C69EF">
        <w:rPr>
          <w:rFonts w:ascii="Tahoma" w:hAnsi="Tahoma" w:cs="Tahoma"/>
          <w:sz w:val="28"/>
          <w:szCs w:val="28"/>
        </w:rPr>
        <w:t>result.,we</w:t>
      </w:r>
      <w:proofErr w:type="spellEnd"/>
      <w:r w:rsidRPr="008C69EF">
        <w:rPr>
          <w:rFonts w:ascii="Tahoma" w:hAnsi="Tahoma" w:cs="Tahoma"/>
          <w:sz w:val="28"/>
          <w:szCs w:val="28"/>
        </w:rPr>
        <w:t xml:space="preserve"> are overwhelming exposed and attained to different aspect of information via </w:t>
      </w:r>
      <w:r>
        <w:rPr>
          <w:rFonts w:ascii="Tahoma" w:hAnsi="Tahoma" w:cs="Tahoma"/>
          <w:sz w:val="28"/>
          <w:szCs w:val="28"/>
        </w:rPr>
        <w:t>E-marketing</w:t>
      </w:r>
      <w:r w:rsidRPr="008C69EF">
        <w:rPr>
          <w:rFonts w:ascii="Tahoma" w:hAnsi="Tahoma" w:cs="Tahoma"/>
          <w:sz w:val="28"/>
          <w:szCs w:val="28"/>
        </w:rPr>
        <w:t xml:space="preserve"> available to is on internet. The accessibility and transparency that </w:t>
      </w:r>
      <w:r>
        <w:rPr>
          <w:rFonts w:ascii="Tahoma" w:hAnsi="Tahoma" w:cs="Tahoma"/>
          <w:sz w:val="28"/>
          <w:szCs w:val="28"/>
        </w:rPr>
        <w:t>E-marketing</w:t>
      </w:r>
      <w:r w:rsidRPr="008C69EF">
        <w:rPr>
          <w:rFonts w:ascii="Tahoma" w:hAnsi="Tahoma" w:cs="Tahoma"/>
          <w:sz w:val="28"/>
          <w:szCs w:val="28"/>
        </w:rPr>
        <w:t xml:space="preserve"> offers has led changes in how consumers position themselves in today's </w:t>
      </w:r>
      <w:proofErr w:type="spellStart"/>
      <w:r w:rsidRPr="008C69EF">
        <w:rPr>
          <w:rFonts w:ascii="Tahoma" w:hAnsi="Tahoma" w:cs="Tahoma"/>
          <w:sz w:val="28"/>
          <w:szCs w:val="28"/>
        </w:rPr>
        <w:t>market</w:t>
      </w:r>
      <w:proofErr w:type="gramStart"/>
      <w:r w:rsidRPr="008C69EF">
        <w:rPr>
          <w:rFonts w:ascii="Tahoma" w:hAnsi="Tahoma" w:cs="Tahoma"/>
          <w:sz w:val="28"/>
          <w:szCs w:val="28"/>
        </w:rPr>
        <w:t>,in</w:t>
      </w:r>
      <w:proofErr w:type="spellEnd"/>
      <w:proofErr w:type="gramEnd"/>
      <w:r w:rsidRPr="008C69EF">
        <w:rPr>
          <w:rFonts w:ascii="Tahoma" w:hAnsi="Tahoma" w:cs="Tahoma"/>
          <w:sz w:val="28"/>
          <w:szCs w:val="28"/>
        </w:rPr>
        <w:t xml:space="preserve"> which it is inevitable and necessary for companies to equip with a new marketing mindset. The central gravity of the research was to explain </w:t>
      </w:r>
      <w:proofErr w:type="gramStart"/>
      <w:r w:rsidRPr="008C69EF">
        <w:rPr>
          <w:rFonts w:ascii="Tahoma" w:hAnsi="Tahoma" w:cs="Tahoma"/>
          <w:sz w:val="28"/>
          <w:szCs w:val="28"/>
        </w:rPr>
        <w:t>why ,when</w:t>
      </w:r>
      <w:proofErr w:type="gramEnd"/>
      <w:r w:rsidRPr="008C69EF">
        <w:rPr>
          <w:rFonts w:ascii="Tahoma" w:hAnsi="Tahoma" w:cs="Tahoma"/>
          <w:sz w:val="28"/>
          <w:szCs w:val="28"/>
        </w:rPr>
        <w:t xml:space="preserve"> and how </w:t>
      </w:r>
      <w:r>
        <w:rPr>
          <w:rFonts w:ascii="Tahoma" w:hAnsi="Tahoma" w:cs="Tahoma"/>
          <w:sz w:val="28"/>
          <w:szCs w:val="28"/>
        </w:rPr>
        <w:t>E-marketing</w:t>
      </w:r>
      <w:r w:rsidRPr="008C69EF">
        <w:rPr>
          <w:rFonts w:ascii="Tahoma" w:hAnsi="Tahoma" w:cs="Tahoma"/>
          <w:sz w:val="28"/>
          <w:szCs w:val="28"/>
        </w:rPr>
        <w:t xml:space="preserve"> has impacted on consumer's decision  making process both in theory and in practice. There is a generous attempt of report relating to </w:t>
      </w:r>
      <w:r>
        <w:rPr>
          <w:rFonts w:ascii="Tahoma" w:hAnsi="Tahoma" w:cs="Tahoma"/>
          <w:sz w:val="28"/>
          <w:szCs w:val="28"/>
        </w:rPr>
        <w:t>E-marketing</w:t>
      </w:r>
      <w:r w:rsidRPr="008C69EF">
        <w:rPr>
          <w:rFonts w:ascii="Tahoma" w:hAnsi="Tahoma" w:cs="Tahoma"/>
          <w:sz w:val="28"/>
          <w:szCs w:val="28"/>
        </w:rPr>
        <w:t xml:space="preserve"> marketing which are primarily aimed to help business benefits from this marketing trend.</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Therefore the research was carried out in the perception of </w:t>
      </w:r>
      <w:proofErr w:type="spellStart"/>
      <w:r w:rsidRPr="008C69EF">
        <w:rPr>
          <w:rFonts w:ascii="Tahoma" w:hAnsi="Tahoma" w:cs="Tahoma"/>
          <w:sz w:val="28"/>
          <w:szCs w:val="28"/>
        </w:rPr>
        <w:t>consumers</w:t>
      </w:r>
      <w:proofErr w:type="gramStart"/>
      <w:r w:rsidRPr="008C69EF">
        <w:rPr>
          <w:rFonts w:ascii="Tahoma" w:hAnsi="Tahoma" w:cs="Tahoma"/>
          <w:sz w:val="28"/>
          <w:szCs w:val="28"/>
        </w:rPr>
        <w:t>,which</w:t>
      </w:r>
      <w:proofErr w:type="spellEnd"/>
      <w:proofErr w:type="gramEnd"/>
      <w:r w:rsidRPr="008C69EF">
        <w:rPr>
          <w:rFonts w:ascii="Tahoma" w:hAnsi="Tahoma" w:cs="Tahoma"/>
          <w:sz w:val="28"/>
          <w:szCs w:val="28"/>
        </w:rPr>
        <w:t xml:space="preserve"> was aimed to explain the impact of </w:t>
      </w:r>
      <w:r>
        <w:rPr>
          <w:rFonts w:ascii="Tahoma" w:hAnsi="Tahoma" w:cs="Tahoma"/>
          <w:sz w:val="28"/>
          <w:szCs w:val="28"/>
        </w:rPr>
        <w:t>E-marketing</w:t>
      </w:r>
      <w:r w:rsidRPr="008C69EF">
        <w:rPr>
          <w:rFonts w:ascii="Tahoma" w:hAnsi="Tahoma" w:cs="Tahoma"/>
          <w:sz w:val="28"/>
          <w:szCs w:val="28"/>
        </w:rPr>
        <w:t xml:space="preserve"> on </w:t>
      </w:r>
      <w:r w:rsidRPr="008C69EF">
        <w:rPr>
          <w:rFonts w:ascii="Tahoma" w:hAnsi="Tahoma" w:cs="Tahoma"/>
          <w:sz w:val="28"/>
          <w:szCs w:val="28"/>
        </w:rPr>
        <w:lastRenderedPageBreak/>
        <w:t xml:space="preserve">different stages in their decision making </w:t>
      </w:r>
      <w:proofErr w:type="spellStart"/>
      <w:r w:rsidRPr="008C69EF">
        <w:rPr>
          <w:rFonts w:ascii="Tahoma" w:hAnsi="Tahoma" w:cs="Tahoma"/>
          <w:sz w:val="28"/>
          <w:szCs w:val="28"/>
        </w:rPr>
        <w:t>process,by</w:t>
      </w:r>
      <w:proofErr w:type="spellEnd"/>
      <w:r w:rsidRPr="008C69EF">
        <w:rPr>
          <w:rFonts w:ascii="Tahoma" w:hAnsi="Tahoma" w:cs="Tahoma"/>
          <w:sz w:val="28"/>
          <w:szCs w:val="28"/>
        </w:rPr>
        <w:t xml:space="preserve"> finding out how consumers  </w:t>
      </w:r>
      <w:r>
        <w:rPr>
          <w:rFonts w:ascii="Tahoma" w:hAnsi="Tahoma" w:cs="Tahoma"/>
          <w:sz w:val="28"/>
          <w:szCs w:val="28"/>
        </w:rPr>
        <w:t>E-marketing</w:t>
      </w:r>
      <w:r w:rsidRPr="008C69EF">
        <w:rPr>
          <w:rFonts w:ascii="Tahoma" w:hAnsi="Tahoma" w:cs="Tahoma"/>
          <w:sz w:val="28"/>
          <w:szCs w:val="28"/>
        </w:rPr>
        <w:t xml:space="preserve"> in the entire process.</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Additionally, the research could help company to gain new insight from the perceptive and to Identify potential pitfall and opportunities via </w:t>
      </w:r>
      <w:r>
        <w:rPr>
          <w:rFonts w:ascii="Tahoma" w:hAnsi="Tahoma" w:cs="Tahoma"/>
          <w:sz w:val="28"/>
          <w:szCs w:val="28"/>
        </w:rPr>
        <w:t>E-</w:t>
      </w:r>
      <w:proofErr w:type="spellStart"/>
      <w:r>
        <w:rPr>
          <w:rFonts w:ascii="Tahoma" w:hAnsi="Tahoma" w:cs="Tahoma"/>
          <w:sz w:val="28"/>
          <w:szCs w:val="28"/>
        </w:rPr>
        <w:t>marketing</w:t>
      </w:r>
      <w:r w:rsidRPr="008C69EF">
        <w:rPr>
          <w:rFonts w:ascii="Tahoma" w:hAnsi="Tahoma" w:cs="Tahoma"/>
          <w:sz w:val="28"/>
          <w:szCs w:val="28"/>
        </w:rPr>
        <w:t>,for</w:t>
      </w:r>
      <w:proofErr w:type="spellEnd"/>
      <w:r w:rsidRPr="008C69EF">
        <w:rPr>
          <w:rFonts w:ascii="Tahoma" w:hAnsi="Tahoma" w:cs="Tahoma"/>
          <w:sz w:val="28"/>
          <w:szCs w:val="28"/>
        </w:rPr>
        <w:t xml:space="preserve"> </w:t>
      </w:r>
      <w:proofErr w:type="spellStart"/>
      <w:r w:rsidRPr="008C69EF">
        <w:rPr>
          <w:rFonts w:ascii="Tahoma" w:hAnsi="Tahoma" w:cs="Tahoma"/>
          <w:sz w:val="28"/>
          <w:szCs w:val="28"/>
        </w:rPr>
        <w:t>instance,to</w:t>
      </w:r>
      <w:proofErr w:type="spellEnd"/>
      <w:r w:rsidRPr="008C69EF">
        <w:rPr>
          <w:rFonts w:ascii="Tahoma" w:hAnsi="Tahoma" w:cs="Tahoma"/>
          <w:sz w:val="28"/>
          <w:szCs w:val="28"/>
        </w:rPr>
        <w:t xml:space="preserve"> develop appropriate ways to tab into the decision making process at the right time or to have a better understanding of why the </w:t>
      </w:r>
      <w:r>
        <w:rPr>
          <w:rFonts w:ascii="Tahoma" w:hAnsi="Tahoma" w:cs="Tahoma"/>
          <w:sz w:val="28"/>
          <w:szCs w:val="28"/>
        </w:rPr>
        <w:t>E-marketing</w:t>
      </w:r>
      <w:r w:rsidRPr="008C69EF">
        <w:rPr>
          <w:rFonts w:ascii="Tahoma" w:hAnsi="Tahoma" w:cs="Tahoma"/>
          <w:sz w:val="28"/>
          <w:szCs w:val="28"/>
        </w:rPr>
        <w:t xml:space="preserve"> marketing campaigns may not be executing as they would have anticipated essentially, the theoretical frame work of this research was built upon the changes </w:t>
      </w:r>
      <w:r>
        <w:rPr>
          <w:rFonts w:ascii="Tahoma" w:hAnsi="Tahoma" w:cs="Tahoma"/>
          <w:sz w:val="28"/>
          <w:szCs w:val="28"/>
        </w:rPr>
        <w:t>E-marketing</w:t>
      </w:r>
      <w:r w:rsidRPr="008C69EF">
        <w:rPr>
          <w:rFonts w:ascii="Tahoma" w:hAnsi="Tahoma" w:cs="Tahoma"/>
          <w:sz w:val="28"/>
          <w:szCs w:val="28"/>
        </w:rPr>
        <w:t xml:space="preserve"> has brought to marketing.</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b/>
          <w:bCs/>
          <w:sz w:val="28"/>
          <w:szCs w:val="28"/>
        </w:rPr>
        <w:t>5.3</w:t>
      </w:r>
      <w:r w:rsidRPr="008C69EF">
        <w:rPr>
          <w:rFonts w:ascii="Tahoma" w:hAnsi="Tahoma" w:cs="Tahoma"/>
          <w:b/>
          <w:bCs/>
          <w:sz w:val="28"/>
          <w:szCs w:val="28"/>
        </w:rPr>
        <w:tab/>
      </w:r>
      <w:r w:rsidRPr="008C69EF">
        <w:rPr>
          <w:rFonts w:ascii="Tahoma" w:hAnsi="Tahoma" w:cs="Tahoma"/>
          <w:b/>
          <w:sz w:val="28"/>
          <w:szCs w:val="28"/>
        </w:rPr>
        <w:t>RECOMMENDATION</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      Based on the </w:t>
      </w:r>
      <w:proofErr w:type="spellStart"/>
      <w:r w:rsidRPr="008C69EF">
        <w:rPr>
          <w:rFonts w:ascii="Tahoma" w:hAnsi="Tahoma" w:cs="Tahoma"/>
          <w:sz w:val="28"/>
          <w:szCs w:val="28"/>
        </w:rPr>
        <w:t>findings</w:t>
      </w:r>
      <w:proofErr w:type="gramStart"/>
      <w:r w:rsidRPr="008C69EF">
        <w:rPr>
          <w:rFonts w:ascii="Tahoma" w:hAnsi="Tahoma" w:cs="Tahoma"/>
          <w:sz w:val="28"/>
          <w:szCs w:val="28"/>
        </w:rPr>
        <w:t>,the</w:t>
      </w:r>
      <w:proofErr w:type="spellEnd"/>
      <w:proofErr w:type="gramEnd"/>
      <w:r w:rsidRPr="008C69EF">
        <w:rPr>
          <w:rFonts w:ascii="Tahoma" w:hAnsi="Tahoma" w:cs="Tahoma"/>
          <w:sz w:val="28"/>
          <w:szCs w:val="28"/>
        </w:rPr>
        <w:t xml:space="preserve"> researchers made the following recommendations;</w:t>
      </w:r>
    </w:p>
    <w:p w:rsidR="00F23916" w:rsidRPr="004C4398" w:rsidRDefault="00F23916" w:rsidP="00F23916">
      <w:pPr>
        <w:pStyle w:val="ListParagraph"/>
        <w:numPr>
          <w:ilvl w:val="0"/>
          <w:numId w:val="3"/>
        </w:numPr>
        <w:spacing w:beforeLines="20" w:before="48" w:afterLines="20" w:after="48" w:line="360" w:lineRule="auto"/>
        <w:ind w:left="0" w:firstLine="0"/>
        <w:rPr>
          <w:rFonts w:ascii="Tahoma" w:hAnsi="Tahoma" w:cs="Tahoma"/>
          <w:sz w:val="28"/>
          <w:szCs w:val="28"/>
        </w:rPr>
      </w:pPr>
      <w:r w:rsidRPr="004C4398">
        <w:rPr>
          <w:rFonts w:ascii="Tahoma" w:hAnsi="Tahoma" w:cs="Tahoma"/>
          <w:sz w:val="28"/>
          <w:szCs w:val="28"/>
        </w:rPr>
        <w:t>Business and entrepreneurs are advises to increase the usage of social networking sites in all their business operations for the purpose of reaching out to consumers with an ease and to improve customer's feedback handling.</w:t>
      </w:r>
    </w:p>
    <w:p w:rsidR="00F23916" w:rsidRPr="004C4398" w:rsidRDefault="00F23916" w:rsidP="00F23916">
      <w:pPr>
        <w:pStyle w:val="ListParagraph"/>
        <w:numPr>
          <w:ilvl w:val="0"/>
          <w:numId w:val="3"/>
        </w:numPr>
        <w:spacing w:beforeLines="20" w:before="48" w:afterLines="20" w:after="48" w:line="360" w:lineRule="auto"/>
        <w:ind w:left="0" w:firstLine="0"/>
        <w:rPr>
          <w:rFonts w:ascii="Tahoma" w:hAnsi="Tahoma" w:cs="Tahoma"/>
          <w:sz w:val="28"/>
          <w:szCs w:val="28"/>
        </w:rPr>
      </w:pPr>
      <w:r w:rsidRPr="004C4398">
        <w:rPr>
          <w:rFonts w:ascii="Tahoma" w:hAnsi="Tahoma" w:cs="Tahoma"/>
          <w:sz w:val="28"/>
          <w:szCs w:val="28"/>
        </w:rPr>
        <w:t>This will help to foster communication, identifying emerging</w:t>
      </w:r>
      <w:ins w:id="4" w:author="DELL" w:date="2021-01-16T03:22:00Z">
        <w:r w:rsidRPr="004C4398">
          <w:rPr>
            <w:rFonts w:ascii="Tahoma" w:hAnsi="Tahoma" w:cs="Tahoma"/>
            <w:sz w:val="28"/>
            <w:szCs w:val="28"/>
          </w:rPr>
          <w:t xml:space="preserve"> </w:t>
        </w:r>
      </w:ins>
      <w:proofErr w:type="spellStart"/>
      <w:r w:rsidRPr="004C4398">
        <w:rPr>
          <w:rFonts w:ascii="Tahoma" w:hAnsi="Tahoma" w:cs="Tahoma"/>
          <w:sz w:val="28"/>
          <w:szCs w:val="28"/>
        </w:rPr>
        <w:t>customers</w:t>
      </w:r>
      <w:proofErr w:type="spellEnd"/>
      <w:r w:rsidRPr="004C4398">
        <w:rPr>
          <w:rFonts w:ascii="Tahoma" w:hAnsi="Tahoma" w:cs="Tahoma"/>
          <w:sz w:val="28"/>
          <w:szCs w:val="28"/>
        </w:rPr>
        <w:t xml:space="preserve"> needs and </w:t>
      </w:r>
      <w:proofErr w:type="gramStart"/>
      <w:r w:rsidRPr="004C4398">
        <w:rPr>
          <w:rFonts w:ascii="Tahoma" w:hAnsi="Tahoma" w:cs="Tahoma"/>
          <w:sz w:val="28"/>
          <w:szCs w:val="28"/>
        </w:rPr>
        <w:t>boosting  interactions</w:t>
      </w:r>
      <w:proofErr w:type="gramEnd"/>
      <w:r w:rsidRPr="004C4398">
        <w:rPr>
          <w:rFonts w:ascii="Tahoma" w:hAnsi="Tahoma" w:cs="Tahoma"/>
          <w:sz w:val="28"/>
          <w:szCs w:val="28"/>
        </w:rPr>
        <w:t xml:space="preserve"> as well as enhancing customers engagement product service decisions. In relation to the research, </w:t>
      </w:r>
      <w:proofErr w:type="spellStart"/>
      <w:r w:rsidRPr="004C4398">
        <w:rPr>
          <w:rFonts w:ascii="Tahoma" w:hAnsi="Tahoma" w:cs="Tahoma"/>
          <w:sz w:val="28"/>
          <w:szCs w:val="28"/>
        </w:rPr>
        <w:t>sme</w:t>
      </w:r>
      <w:proofErr w:type="spellEnd"/>
      <w:r w:rsidRPr="004C4398">
        <w:rPr>
          <w:rFonts w:ascii="Tahoma" w:hAnsi="Tahoma" w:cs="Tahoma"/>
          <w:sz w:val="28"/>
          <w:szCs w:val="28"/>
        </w:rPr>
        <w:t xml:space="preserve"> of the measurement items for construct should be refined by </w:t>
      </w:r>
      <w:proofErr w:type="gramStart"/>
      <w:r w:rsidRPr="004C4398">
        <w:rPr>
          <w:rFonts w:ascii="Tahoma" w:hAnsi="Tahoma" w:cs="Tahoma"/>
          <w:sz w:val="28"/>
          <w:szCs w:val="28"/>
        </w:rPr>
        <w:t>either  reviewing</w:t>
      </w:r>
      <w:proofErr w:type="gramEnd"/>
      <w:r w:rsidRPr="004C4398">
        <w:rPr>
          <w:rFonts w:ascii="Tahoma" w:hAnsi="Tahoma" w:cs="Tahoma"/>
          <w:sz w:val="28"/>
          <w:szCs w:val="28"/>
        </w:rPr>
        <w:t xml:space="preserve"> more literature or ask </w:t>
      </w:r>
      <w:r>
        <w:rPr>
          <w:rFonts w:ascii="Tahoma" w:hAnsi="Tahoma" w:cs="Tahoma"/>
          <w:sz w:val="28"/>
          <w:szCs w:val="28"/>
        </w:rPr>
        <w:t>E-marketing</w:t>
      </w:r>
      <w:r w:rsidRPr="004C4398">
        <w:rPr>
          <w:rFonts w:ascii="Tahoma" w:hAnsi="Tahoma" w:cs="Tahoma"/>
          <w:sz w:val="28"/>
          <w:szCs w:val="28"/>
        </w:rPr>
        <w:t xml:space="preserve"> </w:t>
      </w:r>
      <w:r w:rsidRPr="004C4398">
        <w:rPr>
          <w:rFonts w:ascii="Tahoma" w:hAnsi="Tahoma" w:cs="Tahoma"/>
          <w:sz w:val="28"/>
          <w:szCs w:val="28"/>
        </w:rPr>
        <w:lastRenderedPageBreak/>
        <w:t>experts for evaluation in  future study.</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2. The study focuses on the factors that influence consumer (student) buying behavior in general under the </w:t>
      </w:r>
      <w:r>
        <w:rPr>
          <w:rFonts w:ascii="Tahoma" w:hAnsi="Tahoma" w:cs="Tahoma"/>
          <w:sz w:val="28"/>
          <w:szCs w:val="28"/>
        </w:rPr>
        <w:t>E-marketing</w:t>
      </w:r>
      <w:r w:rsidRPr="008C69EF">
        <w:rPr>
          <w:rFonts w:ascii="Tahoma" w:hAnsi="Tahoma" w:cs="Tahoma"/>
          <w:sz w:val="28"/>
          <w:szCs w:val="28"/>
        </w:rPr>
        <w:t xml:space="preserve"> </w:t>
      </w:r>
      <w:proofErr w:type="gramStart"/>
      <w:r w:rsidRPr="008C69EF">
        <w:rPr>
          <w:rFonts w:ascii="Tahoma" w:hAnsi="Tahoma" w:cs="Tahoma"/>
          <w:sz w:val="28"/>
          <w:szCs w:val="28"/>
        </w:rPr>
        <w:t>context ,future</w:t>
      </w:r>
      <w:proofErr w:type="gramEnd"/>
      <w:r w:rsidRPr="008C69EF">
        <w:rPr>
          <w:rFonts w:ascii="Tahoma" w:hAnsi="Tahoma" w:cs="Tahoma"/>
          <w:sz w:val="28"/>
          <w:szCs w:val="28"/>
        </w:rPr>
        <w:t xml:space="preserve"> study may explore the differences between samples from the populations. It could also be the difference in consumer behavior between users of various </w:t>
      </w:r>
      <w:r>
        <w:rPr>
          <w:rFonts w:ascii="Tahoma" w:hAnsi="Tahoma" w:cs="Tahoma"/>
          <w:sz w:val="28"/>
          <w:szCs w:val="28"/>
        </w:rPr>
        <w:t>E-marketing</w:t>
      </w:r>
      <w:r w:rsidRPr="008C69EF">
        <w:rPr>
          <w:rFonts w:ascii="Tahoma" w:hAnsi="Tahoma" w:cs="Tahoma"/>
          <w:sz w:val="28"/>
          <w:szCs w:val="28"/>
        </w:rPr>
        <w:t xml:space="preserve"> </w:t>
      </w:r>
      <w:proofErr w:type="gramStart"/>
      <w:r w:rsidRPr="008C69EF">
        <w:rPr>
          <w:rFonts w:ascii="Tahoma" w:hAnsi="Tahoma" w:cs="Tahoma"/>
          <w:sz w:val="28"/>
          <w:szCs w:val="28"/>
        </w:rPr>
        <w:t>platform</w:t>
      </w:r>
      <w:proofErr w:type="gramEnd"/>
      <w:r w:rsidRPr="008C69EF">
        <w:rPr>
          <w:rFonts w:ascii="Tahoma" w:hAnsi="Tahoma" w:cs="Tahoma"/>
          <w:sz w:val="28"/>
          <w:szCs w:val="28"/>
        </w:rPr>
        <w:t>. This study ignores the external variables such as product related factors.</w:t>
      </w:r>
    </w:p>
    <w:p w:rsidR="00F23916" w:rsidRPr="008C69EF" w:rsidRDefault="00F23916" w:rsidP="00F23916">
      <w:pPr>
        <w:spacing w:beforeLines="20" w:before="48" w:afterLines="20" w:after="48" w:line="360" w:lineRule="auto"/>
        <w:jc w:val="both"/>
        <w:rPr>
          <w:rFonts w:ascii="Tahoma" w:hAnsi="Tahoma" w:cs="Tahoma"/>
          <w:sz w:val="28"/>
          <w:szCs w:val="28"/>
        </w:rPr>
      </w:pPr>
      <w:r w:rsidRPr="008C69EF">
        <w:rPr>
          <w:rFonts w:ascii="Tahoma" w:hAnsi="Tahoma" w:cs="Tahoma"/>
          <w:sz w:val="28"/>
          <w:szCs w:val="28"/>
        </w:rPr>
        <w:t xml:space="preserve">3. The influence of </w:t>
      </w:r>
      <w:r>
        <w:rPr>
          <w:rFonts w:ascii="Tahoma" w:hAnsi="Tahoma" w:cs="Tahoma"/>
          <w:sz w:val="28"/>
          <w:szCs w:val="28"/>
        </w:rPr>
        <w:t>E-marketing</w:t>
      </w:r>
      <w:r w:rsidRPr="008C69EF">
        <w:rPr>
          <w:rFonts w:ascii="Tahoma" w:hAnsi="Tahoma" w:cs="Tahoma"/>
          <w:sz w:val="28"/>
          <w:szCs w:val="28"/>
        </w:rPr>
        <w:t xml:space="preserve"> on consumer behavior can also be product-related. Future researchers must avoid making rapid generalization </w:t>
      </w:r>
      <w:proofErr w:type="spellStart"/>
      <w:r w:rsidRPr="008C69EF">
        <w:rPr>
          <w:rFonts w:ascii="Tahoma" w:hAnsi="Tahoma" w:cs="Tahoma"/>
          <w:sz w:val="28"/>
          <w:szCs w:val="28"/>
        </w:rPr>
        <w:t>I.e</w:t>
      </w:r>
      <w:proofErr w:type="spellEnd"/>
      <w:r w:rsidRPr="008C69EF">
        <w:rPr>
          <w:rFonts w:ascii="Tahoma" w:hAnsi="Tahoma" w:cs="Tahoma"/>
          <w:sz w:val="28"/>
          <w:szCs w:val="28"/>
        </w:rPr>
        <w:t xml:space="preserve"> making generalizations that are based on either unreasonable evidence or no evidence at all in order to ensure external validity of researchers.</w:t>
      </w:r>
    </w:p>
    <w:p w:rsidR="00F23916" w:rsidRDefault="00F23916" w:rsidP="00F23916">
      <w:pPr>
        <w:rPr>
          <w:rFonts w:ascii="Tahoma" w:hAnsi="Tahoma" w:cs="Tahoma"/>
          <w:b/>
          <w:bCs/>
          <w:sz w:val="28"/>
          <w:szCs w:val="28"/>
          <w:lang w:val="en-GB"/>
        </w:rPr>
      </w:pPr>
      <w:r>
        <w:rPr>
          <w:rFonts w:ascii="Tahoma" w:hAnsi="Tahoma" w:cs="Tahoma"/>
          <w:b/>
          <w:bCs/>
          <w:sz w:val="28"/>
          <w:szCs w:val="28"/>
          <w:lang w:val="en-GB"/>
        </w:rPr>
        <w:br w:type="page"/>
      </w:r>
    </w:p>
    <w:p w:rsidR="00F23916" w:rsidRPr="008C69EF" w:rsidRDefault="00F23916" w:rsidP="00F23916">
      <w:pPr>
        <w:spacing w:beforeLines="20" w:before="48" w:afterLines="20" w:after="48" w:line="360" w:lineRule="auto"/>
        <w:jc w:val="center"/>
        <w:rPr>
          <w:rFonts w:ascii="Tahoma" w:hAnsi="Tahoma" w:cs="Tahoma"/>
          <w:b/>
          <w:bCs/>
          <w:sz w:val="28"/>
          <w:szCs w:val="28"/>
          <w:lang w:val="en-GB"/>
        </w:rPr>
      </w:pPr>
      <w:r w:rsidRPr="008C69EF">
        <w:rPr>
          <w:rFonts w:ascii="Tahoma" w:hAnsi="Tahoma" w:cs="Tahoma"/>
          <w:b/>
          <w:bCs/>
          <w:sz w:val="28"/>
          <w:szCs w:val="28"/>
          <w:lang w:val="en-GB"/>
        </w:rPr>
        <w:lastRenderedPageBreak/>
        <w:t>REFERENCES</w:t>
      </w:r>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proofErr w:type="spellStart"/>
      <w:r w:rsidRPr="00F35046">
        <w:rPr>
          <w:rFonts w:ascii="Tahoma" w:hAnsi="Tahoma" w:cs="Tahoma"/>
          <w:sz w:val="28"/>
          <w:szCs w:val="28"/>
        </w:rPr>
        <w:t>S.Ramesh</w:t>
      </w:r>
      <w:proofErr w:type="spellEnd"/>
      <w:r w:rsidRPr="00F35046">
        <w:rPr>
          <w:rFonts w:ascii="Tahoma" w:hAnsi="Tahoma" w:cs="Tahoma"/>
          <w:sz w:val="28"/>
          <w:szCs w:val="28"/>
        </w:rPr>
        <w:t xml:space="preserve"> Kumar, Consumer </w:t>
      </w:r>
      <w:proofErr w:type="spellStart"/>
      <w:r w:rsidRPr="00F35046">
        <w:rPr>
          <w:rFonts w:ascii="Tahoma" w:hAnsi="Tahoma" w:cs="Tahoma"/>
          <w:sz w:val="28"/>
          <w:szCs w:val="28"/>
        </w:rPr>
        <w:t>behaviour</w:t>
      </w:r>
      <w:proofErr w:type="spellEnd"/>
      <w:r w:rsidRPr="00F35046">
        <w:rPr>
          <w:rFonts w:ascii="Tahoma" w:hAnsi="Tahoma" w:cs="Tahoma"/>
          <w:sz w:val="28"/>
          <w:szCs w:val="28"/>
        </w:rPr>
        <w:t xml:space="preserve"> and branding concepts, reading and cases-Pearson Power publication 2009 first edition ISBN 978-81-317-2236-7</w:t>
      </w:r>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r w:rsidRPr="00F35046">
        <w:rPr>
          <w:rFonts w:ascii="Tahoma" w:hAnsi="Tahoma" w:cs="Tahoma"/>
          <w:sz w:val="28"/>
          <w:szCs w:val="28"/>
        </w:rPr>
        <w:t xml:space="preserve">Anil Kumar and Dinesh </w:t>
      </w:r>
      <w:proofErr w:type="spellStart"/>
      <w:r w:rsidRPr="00F35046">
        <w:rPr>
          <w:rFonts w:ascii="Tahoma" w:hAnsi="Tahoma" w:cs="Tahoma"/>
          <w:sz w:val="28"/>
          <w:szCs w:val="28"/>
        </w:rPr>
        <w:t>Chawla</w:t>
      </w:r>
      <w:proofErr w:type="spellEnd"/>
      <w:r w:rsidRPr="00F35046">
        <w:rPr>
          <w:rFonts w:ascii="Tahoma" w:hAnsi="Tahoma" w:cs="Tahoma"/>
          <w:sz w:val="28"/>
          <w:szCs w:val="28"/>
        </w:rPr>
        <w:t xml:space="preserve">, Consumer </w:t>
      </w:r>
      <w:proofErr w:type="spellStart"/>
      <w:r w:rsidRPr="00F35046">
        <w:rPr>
          <w:rFonts w:ascii="Tahoma" w:hAnsi="Tahoma" w:cs="Tahoma"/>
          <w:sz w:val="28"/>
          <w:szCs w:val="28"/>
        </w:rPr>
        <w:t>Behaviour</w:t>
      </w:r>
      <w:proofErr w:type="spellEnd"/>
      <w:r w:rsidRPr="00F35046">
        <w:rPr>
          <w:rFonts w:ascii="Tahoma" w:hAnsi="Tahoma" w:cs="Tahoma"/>
          <w:sz w:val="28"/>
          <w:szCs w:val="28"/>
        </w:rPr>
        <w:t xml:space="preserve"> by KBD Publication New Delhi edition 2010, ISBN 978-81-908967-6-4</w:t>
      </w:r>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proofErr w:type="gramStart"/>
      <w:r w:rsidRPr="00F35046">
        <w:rPr>
          <w:rFonts w:ascii="Tahoma" w:hAnsi="Tahoma" w:cs="Tahoma"/>
          <w:sz w:val="28"/>
          <w:szCs w:val="28"/>
        </w:rPr>
        <w:t xml:space="preserve">Consumer </w:t>
      </w:r>
      <w:proofErr w:type="spellStart"/>
      <w:r w:rsidRPr="00F35046">
        <w:rPr>
          <w:rFonts w:ascii="Tahoma" w:hAnsi="Tahoma" w:cs="Tahoma"/>
          <w:sz w:val="28"/>
          <w:szCs w:val="28"/>
        </w:rPr>
        <w:t>Behaviour</w:t>
      </w:r>
      <w:proofErr w:type="spellEnd"/>
      <w:r w:rsidRPr="00F35046">
        <w:rPr>
          <w:rFonts w:ascii="Tahoma" w:hAnsi="Tahoma" w:cs="Tahoma"/>
          <w:sz w:val="28"/>
          <w:szCs w:val="28"/>
        </w:rPr>
        <w:t xml:space="preserve"> by ICFAI University </w:t>
      </w:r>
      <w:proofErr w:type="spellStart"/>
      <w:r w:rsidRPr="00F35046">
        <w:rPr>
          <w:rFonts w:ascii="Tahoma" w:hAnsi="Tahoma" w:cs="Tahoma"/>
          <w:sz w:val="28"/>
          <w:szCs w:val="28"/>
        </w:rPr>
        <w:t>Hydrabad</w:t>
      </w:r>
      <w:proofErr w:type="spellEnd"/>
      <w:r w:rsidRPr="00F35046">
        <w:rPr>
          <w:rFonts w:ascii="Tahoma" w:hAnsi="Tahoma" w:cs="Tahoma"/>
          <w:sz w:val="28"/>
          <w:szCs w:val="28"/>
        </w:rPr>
        <w:t xml:space="preserve"> edition May 2005.</w:t>
      </w:r>
      <w:proofErr w:type="gramEnd"/>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proofErr w:type="spellStart"/>
      <w:r w:rsidRPr="00F35046">
        <w:rPr>
          <w:rFonts w:ascii="Tahoma" w:hAnsi="Tahoma" w:cs="Tahoma"/>
          <w:sz w:val="28"/>
          <w:szCs w:val="28"/>
        </w:rPr>
        <w:t>Satish</w:t>
      </w:r>
      <w:proofErr w:type="spellEnd"/>
      <w:r w:rsidRPr="00F35046">
        <w:rPr>
          <w:rFonts w:ascii="Tahoma" w:hAnsi="Tahoma" w:cs="Tahoma"/>
          <w:sz w:val="28"/>
          <w:szCs w:val="28"/>
        </w:rPr>
        <w:t xml:space="preserve"> K </w:t>
      </w:r>
      <w:proofErr w:type="spellStart"/>
      <w:r w:rsidRPr="00F35046">
        <w:rPr>
          <w:rFonts w:ascii="Tahoma" w:hAnsi="Tahoma" w:cs="Tahoma"/>
          <w:sz w:val="28"/>
          <w:szCs w:val="28"/>
        </w:rPr>
        <w:t>Batra</w:t>
      </w:r>
      <w:proofErr w:type="spellEnd"/>
      <w:r w:rsidRPr="00F35046">
        <w:rPr>
          <w:rFonts w:ascii="Tahoma" w:hAnsi="Tahoma" w:cs="Tahoma"/>
          <w:sz w:val="28"/>
          <w:szCs w:val="28"/>
        </w:rPr>
        <w:t xml:space="preserve">&amp; S H </w:t>
      </w:r>
      <w:proofErr w:type="spellStart"/>
      <w:r w:rsidRPr="00F35046">
        <w:rPr>
          <w:rFonts w:ascii="Tahoma" w:hAnsi="Tahoma" w:cs="Tahoma"/>
          <w:sz w:val="28"/>
          <w:szCs w:val="28"/>
        </w:rPr>
        <w:t>HKazmi</w:t>
      </w:r>
      <w:proofErr w:type="gramStart"/>
      <w:r w:rsidRPr="00F35046">
        <w:rPr>
          <w:rFonts w:ascii="Tahoma" w:hAnsi="Tahoma" w:cs="Tahoma"/>
          <w:sz w:val="28"/>
          <w:szCs w:val="28"/>
        </w:rPr>
        <w:t>,ConsumerBehaviour</w:t>
      </w:r>
      <w:proofErr w:type="spellEnd"/>
      <w:proofErr w:type="gramEnd"/>
      <w:r w:rsidRPr="00F35046">
        <w:rPr>
          <w:rFonts w:ascii="Tahoma" w:hAnsi="Tahoma" w:cs="Tahoma"/>
          <w:sz w:val="28"/>
          <w:szCs w:val="28"/>
        </w:rPr>
        <w:t xml:space="preserve"> Text and Cases  published by Excel Books New Delhi, first edition, ISBN 814-7446-361-5.</w:t>
      </w:r>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proofErr w:type="spellStart"/>
      <w:r w:rsidRPr="00F35046">
        <w:rPr>
          <w:rFonts w:ascii="Tahoma" w:hAnsi="Tahoma" w:cs="Tahoma"/>
          <w:sz w:val="28"/>
          <w:szCs w:val="28"/>
        </w:rPr>
        <w:t>Kotler</w:t>
      </w:r>
      <w:proofErr w:type="spellEnd"/>
      <w:r w:rsidRPr="00F35046">
        <w:rPr>
          <w:rFonts w:ascii="Tahoma" w:hAnsi="Tahoma" w:cs="Tahoma"/>
          <w:sz w:val="28"/>
          <w:szCs w:val="28"/>
        </w:rPr>
        <w:t xml:space="preserve">, Philip. Armstrong, Gary. </w:t>
      </w:r>
      <w:proofErr w:type="gramStart"/>
      <w:r w:rsidRPr="00F35046">
        <w:rPr>
          <w:rFonts w:ascii="Tahoma" w:hAnsi="Tahoma" w:cs="Tahoma"/>
          <w:sz w:val="28"/>
          <w:szCs w:val="28"/>
        </w:rPr>
        <w:t>Wong, Veronica and Saunders, John.</w:t>
      </w:r>
      <w:proofErr w:type="gramEnd"/>
      <w:r w:rsidRPr="00F35046">
        <w:rPr>
          <w:rFonts w:ascii="Tahoma" w:hAnsi="Tahoma" w:cs="Tahoma"/>
          <w:sz w:val="28"/>
          <w:szCs w:val="28"/>
        </w:rPr>
        <w:t xml:space="preserve"> Principles of Marketing 2008</w:t>
      </w:r>
      <w:proofErr w:type="gramStart"/>
      <w:r w:rsidRPr="00F35046">
        <w:rPr>
          <w:rFonts w:ascii="Tahoma" w:hAnsi="Tahoma" w:cs="Tahoma"/>
          <w:sz w:val="28"/>
          <w:szCs w:val="28"/>
        </w:rPr>
        <w:t>, ,</w:t>
      </w:r>
      <w:proofErr w:type="gramEnd"/>
      <w:r w:rsidRPr="00F35046">
        <w:rPr>
          <w:rFonts w:ascii="Tahoma" w:hAnsi="Tahoma" w:cs="Tahoma"/>
          <w:sz w:val="28"/>
          <w:szCs w:val="28"/>
        </w:rPr>
        <w:t xml:space="preserve"> Fifth European Edition, Pearson Education Limited.</w:t>
      </w:r>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r w:rsidRPr="00F35046">
        <w:rPr>
          <w:rFonts w:ascii="Tahoma" w:hAnsi="Tahoma" w:cs="Tahoma"/>
          <w:sz w:val="28"/>
          <w:szCs w:val="28"/>
        </w:rPr>
        <w:t xml:space="preserve">M. C. Cant, J. W. </w:t>
      </w:r>
      <w:proofErr w:type="spellStart"/>
      <w:r w:rsidRPr="00F35046">
        <w:rPr>
          <w:rFonts w:ascii="Tahoma" w:hAnsi="Tahoma" w:cs="Tahoma"/>
          <w:sz w:val="28"/>
          <w:szCs w:val="28"/>
        </w:rPr>
        <w:t>Strydom</w:t>
      </w:r>
      <w:proofErr w:type="spellEnd"/>
      <w:r w:rsidRPr="00F35046">
        <w:rPr>
          <w:rFonts w:ascii="Tahoma" w:hAnsi="Tahoma" w:cs="Tahoma"/>
          <w:sz w:val="28"/>
          <w:szCs w:val="28"/>
        </w:rPr>
        <w:t xml:space="preserve">, C. J. </w:t>
      </w:r>
      <w:proofErr w:type="spellStart"/>
      <w:r w:rsidRPr="00F35046">
        <w:rPr>
          <w:rFonts w:ascii="Tahoma" w:hAnsi="Tahoma" w:cs="Tahoma"/>
          <w:sz w:val="28"/>
          <w:szCs w:val="28"/>
        </w:rPr>
        <w:t>Jooste</w:t>
      </w:r>
      <w:proofErr w:type="spellEnd"/>
      <w:r w:rsidRPr="00F35046">
        <w:rPr>
          <w:rFonts w:ascii="Tahoma" w:hAnsi="Tahoma" w:cs="Tahoma"/>
          <w:sz w:val="28"/>
          <w:szCs w:val="28"/>
        </w:rPr>
        <w:t xml:space="preserve"> and P. J. du </w:t>
      </w:r>
      <w:proofErr w:type="spellStart"/>
      <w:r w:rsidRPr="00F35046">
        <w:rPr>
          <w:rFonts w:ascii="Tahoma" w:hAnsi="Tahoma" w:cs="Tahoma"/>
          <w:sz w:val="28"/>
          <w:szCs w:val="28"/>
        </w:rPr>
        <w:t>Plessis</w:t>
      </w:r>
      <w:proofErr w:type="spellEnd"/>
      <w:r w:rsidRPr="00F35046">
        <w:rPr>
          <w:rFonts w:ascii="Tahoma" w:hAnsi="Tahoma" w:cs="Tahoma"/>
          <w:sz w:val="28"/>
          <w:szCs w:val="28"/>
        </w:rPr>
        <w:t xml:space="preserve"> 2009 Marketing Management, Fifth Edition. </w:t>
      </w:r>
      <w:proofErr w:type="spellStart"/>
      <w:r w:rsidRPr="00F35046">
        <w:rPr>
          <w:rFonts w:ascii="Tahoma" w:hAnsi="Tahoma" w:cs="Tahoma"/>
          <w:sz w:val="28"/>
          <w:szCs w:val="28"/>
        </w:rPr>
        <w:t>Juta</w:t>
      </w:r>
      <w:proofErr w:type="spellEnd"/>
      <w:r w:rsidRPr="00F35046">
        <w:rPr>
          <w:rFonts w:ascii="Tahoma" w:hAnsi="Tahoma" w:cs="Tahoma"/>
          <w:sz w:val="28"/>
          <w:szCs w:val="28"/>
        </w:rPr>
        <w:t xml:space="preserve"> and Company Ltd.</w:t>
      </w:r>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r w:rsidRPr="00F35046">
        <w:rPr>
          <w:rFonts w:ascii="Tahoma" w:hAnsi="Tahoma" w:cs="Tahoma"/>
          <w:sz w:val="28"/>
          <w:szCs w:val="28"/>
        </w:rPr>
        <w:t xml:space="preserve">Charles W. Lamb, Joseph F. Hair, Jr., Carl D. </w:t>
      </w:r>
      <w:proofErr w:type="spellStart"/>
      <w:r w:rsidRPr="00F35046">
        <w:rPr>
          <w:rFonts w:ascii="Tahoma" w:hAnsi="Tahoma" w:cs="Tahoma"/>
          <w:sz w:val="28"/>
          <w:szCs w:val="28"/>
        </w:rPr>
        <w:t>MacDaniel</w:t>
      </w:r>
      <w:proofErr w:type="gramStart"/>
      <w:r w:rsidRPr="00F35046">
        <w:rPr>
          <w:rFonts w:ascii="Tahoma" w:hAnsi="Tahoma" w:cs="Tahoma"/>
          <w:sz w:val="28"/>
          <w:szCs w:val="28"/>
        </w:rPr>
        <w:t>,Marketing</w:t>
      </w:r>
      <w:proofErr w:type="spellEnd"/>
      <w:proofErr w:type="gramEnd"/>
      <w:r w:rsidRPr="00F35046">
        <w:rPr>
          <w:rFonts w:ascii="Tahoma" w:hAnsi="Tahoma" w:cs="Tahoma"/>
          <w:sz w:val="28"/>
          <w:szCs w:val="28"/>
        </w:rPr>
        <w:t xml:space="preserve">, 2008 Tenth edition, </w:t>
      </w:r>
      <w:proofErr w:type="spellStart"/>
      <w:r w:rsidRPr="00F35046">
        <w:rPr>
          <w:rFonts w:ascii="Tahoma" w:hAnsi="Tahoma" w:cs="Tahoma"/>
          <w:sz w:val="28"/>
          <w:szCs w:val="28"/>
        </w:rPr>
        <w:t>Cengage</w:t>
      </w:r>
      <w:proofErr w:type="spellEnd"/>
      <w:r w:rsidRPr="00F35046">
        <w:rPr>
          <w:rFonts w:ascii="Tahoma" w:hAnsi="Tahoma" w:cs="Tahoma"/>
          <w:sz w:val="28"/>
          <w:szCs w:val="28"/>
        </w:rPr>
        <w:t xml:space="preserve"> Learning.</w:t>
      </w:r>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r w:rsidRPr="00F35046">
        <w:rPr>
          <w:rFonts w:ascii="Tahoma" w:hAnsi="Tahoma" w:cs="Tahoma"/>
          <w:sz w:val="28"/>
          <w:szCs w:val="28"/>
        </w:rPr>
        <w:t xml:space="preserve">Charles W. Lamb, Joseph F. Hair, Jr., Carl D. McDaniel Essentials of </w:t>
      </w:r>
      <w:proofErr w:type="gramStart"/>
      <w:r w:rsidRPr="00F35046">
        <w:rPr>
          <w:rFonts w:ascii="Tahoma" w:hAnsi="Tahoma" w:cs="Tahoma"/>
          <w:sz w:val="28"/>
          <w:szCs w:val="28"/>
        </w:rPr>
        <w:t>Marketing  2010</w:t>
      </w:r>
      <w:proofErr w:type="gramEnd"/>
      <w:r w:rsidRPr="00F35046">
        <w:rPr>
          <w:rFonts w:ascii="Tahoma" w:hAnsi="Tahoma" w:cs="Tahoma"/>
          <w:sz w:val="28"/>
          <w:szCs w:val="28"/>
        </w:rPr>
        <w:t xml:space="preserve"> seventh edition, </w:t>
      </w:r>
      <w:proofErr w:type="spellStart"/>
      <w:r w:rsidRPr="00F35046">
        <w:rPr>
          <w:rFonts w:ascii="Tahoma" w:hAnsi="Tahoma" w:cs="Tahoma"/>
          <w:sz w:val="28"/>
          <w:szCs w:val="28"/>
        </w:rPr>
        <w:t>Cengage</w:t>
      </w:r>
      <w:proofErr w:type="spellEnd"/>
      <w:r w:rsidRPr="00F35046">
        <w:rPr>
          <w:rFonts w:ascii="Tahoma" w:hAnsi="Tahoma" w:cs="Tahoma"/>
          <w:sz w:val="28"/>
          <w:szCs w:val="28"/>
        </w:rPr>
        <w:t xml:space="preserve"> Learning.</w:t>
      </w:r>
    </w:p>
    <w:p w:rsidR="00F23916" w:rsidRPr="00F35046" w:rsidRDefault="00F23916" w:rsidP="00F23916">
      <w:pPr>
        <w:spacing w:beforeLines="20" w:before="48" w:afterLines="20" w:after="48" w:line="360" w:lineRule="auto"/>
        <w:ind w:left="720" w:hanging="720"/>
        <w:contextualSpacing/>
        <w:jc w:val="both"/>
        <w:rPr>
          <w:rFonts w:ascii="Tahoma" w:hAnsi="Tahoma" w:cs="Tahoma"/>
          <w:sz w:val="28"/>
          <w:szCs w:val="28"/>
        </w:rPr>
      </w:pPr>
      <w:r w:rsidRPr="00F35046">
        <w:rPr>
          <w:rFonts w:ascii="Tahoma" w:hAnsi="Tahoma" w:cs="Tahoma"/>
          <w:color w:val="222222"/>
          <w:spacing w:val="-9"/>
          <w:sz w:val="28"/>
          <w:szCs w:val="28"/>
          <w:shd w:val="clear" w:color="auto" w:fill="FFFFFF"/>
        </w:rPr>
        <w:t>The article is Written By “</w:t>
      </w:r>
      <w:proofErr w:type="spellStart"/>
      <w:r w:rsidRPr="00F35046">
        <w:rPr>
          <w:rFonts w:ascii="Tahoma" w:hAnsi="Tahoma" w:cs="Tahoma"/>
          <w:color w:val="222222"/>
          <w:spacing w:val="-9"/>
          <w:sz w:val="28"/>
          <w:szCs w:val="28"/>
          <w:shd w:val="clear" w:color="auto" w:fill="FFFFFF"/>
        </w:rPr>
        <w:t>PrachiJuneja</w:t>
      </w:r>
      <w:proofErr w:type="spellEnd"/>
      <w:r w:rsidRPr="00F35046">
        <w:rPr>
          <w:rFonts w:ascii="Tahoma" w:hAnsi="Tahoma" w:cs="Tahoma"/>
          <w:color w:val="222222"/>
          <w:spacing w:val="-9"/>
          <w:sz w:val="28"/>
          <w:szCs w:val="28"/>
          <w:shd w:val="clear" w:color="auto" w:fill="FFFFFF"/>
        </w:rPr>
        <w:t xml:space="preserve">” on factors affecting consumer </w:t>
      </w:r>
      <w:proofErr w:type="spellStart"/>
      <w:r w:rsidRPr="00F35046">
        <w:rPr>
          <w:rFonts w:ascii="Tahoma" w:hAnsi="Tahoma" w:cs="Tahoma"/>
          <w:color w:val="222222"/>
          <w:spacing w:val="-9"/>
          <w:sz w:val="28"/>
          <w:szCs w:val="28"/>
          <w:shd w:val="clear" w:color="auto" w:fill="FFFFFF"/>
        </w:rPr>
        <w:t>behaviour</w:t>
      </w:r>
      <w:proofErr w:type="spellEnd"/>
      <w:r w:rsidRPr="00F35046">
        <w:rPr>
          <w:rFonts w:ascii="Tahoma" w:hAnsi="Tahoma" w:cs="Tahoma"/>
          <w:color w:val="222222"/>
          <w:spacing w:val="-9"/>
          <w:sz w:val="28"/>
          <w:szCs w:val="28"/>
          <w:shd w:val="clear" w:color="auto" w:fill="FFFFFF"/>
        </w:rPr>
        <w:t xml:space="preserve"> in management study guide.com</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r w:rsidRPr="00F35046">
        <w:rPr>
          <w:rFonts w:ascii="Tahoma" w:eastAsia="Times New Roman" w:hAnsi="Tahoma" w:cs="Tahoma"/>
          <w:sz w:val="28"/>
          <w:szCs w:val="28"/>
          <w:lang w:eastAsia="en-IN"/>
        </w:rPr>
        <w:lastRenderedPageBreak/>
        <w:t>Bargh</w:t>
      </w:r>
      <w:proofErr w:type="spellEnd"/>
      <w:r w:rsidRPr="00F35046">
        <w:rPr>
          <w:rFonts w:ascii="Tahoma" w:eastAsia="Times New Roman" w:hAnsi="Tahoma" w:cs="Tahoma"/>
          <w:sz w:val="28"/>
          <w:szCs w:val="28"/>
          <w:lang w:eastAsia="en-IN"/>
        </w:rPr>
        <w:t xml:space="preserve">, </w:t>
      </w:r>
      <w:proofErr w:type="spellStart"/>
      <w:r w:rsidRPr="00F35046">
        <w:rPr>
          <w:rFonts w:ascii="Tahoma" w:eastAsia="Times New Roman" w:hAnsi="Tahoma" w:cs="Tahoma"/>
          <w:sz w:val="28"/>
          <w:szCs w:val="28"/>
          <w:lang w:eastAsia="en-IN"/>
        </w:rPr>
        <w:t>JohnA</w:t>
      </w:r>
      <w:proofErr w:type="spellEnd"/>
      <w:r w:rsidRPr="00F35046">
        <w:rPr>
          <w:rFonts w:ascii="Tahoma" w:eastAsia="Times New Roman" w:hAnsi="Tahoma" w:cs="Tahoma"/>
          <w:sz w:val="28"/>
          <w:szCs w:val="28"/>
          <w:lang w:eastAsia="en-IN"/>
        </w:rPr>
        <w:t>.</w:t>
      </w:r>
      <w:proofErr w:type="gramStart"/>
      <w:r w:rsidRPr="00F35046">
        <w:rPr>
          <w:rFonts w:ascii="Tahoma" w:eastAsia="Times New Roman" w:hAnsi="Tahoma" w:cs="Tahoma"/>
          <w:sz w:val="28"/>
          <w:szCs w:val="28"/>
          <w:lang w:eastAsia="en-IN"/>
        </w:rPr>
        <w:t>;</w:t>
      </w:r>
      <w:proofErr w:type="spellStart"/>
      <w:r w:rsidRPr="00F35046">
        <w:rPr>
          <w:rFonts w:ascii="Tahoma" w:eastAsia="Times New Roman" w:hAnsi="Tahoma" w:cs="Tahoma"/>
          <w:sz w:val="28"/>
          <w:szCs w:val="28"/>
          <w:lang w:eastAsia="en-IN"/>
        </w:rPr>
        <w:t>Pietromonaco</w:t>
      </w:r>
      <w:proofErr w:type="spellEnd"/>
      <w:proofErr w:type="gramEnd"/>
      <w:r w:rsidRPr="00F35046">
        <w:rPr>
          <w:rFonts w:ascii="Tahoma" w:eastAsia="Times New Roman" w:hAnsi="Tahoma" w:cs="Tahoma"/>
          <w:sz w:val="28"/>
          <w:szCs w:val="28"/>
          <w:lang w:eastAsia="en-IN"/>
        </w:rPr>
        <w:t xml:space="preserve">, Paula.1982. Automatic information processing and </w:t>
      </w:r>
      <w:proofErr w:type="spellStart"/>
      <w:r w:rsidRPr="00F35046">
        <w:rPr>
          <w:rFonts w:ascii="Tahoma" w:eastAsia="Times New Roman" w:hAnsi="Tahoma" w:cs="Tahoma"/>
          <w:sz w:val="28"/>
          <w:szCs w:val="28"/>
          <w:lang w:eastAsia="en-IN"/>
        </w:rPr>
        <w:t>socialperception</w:t>
      </w:r>
      <w:proofErr w:type="spellEnd"/>
      <w:r w:rsidRPr="00F35046">
        <w:rPr>
          <w:rFonts w:ascii="Tahoma" w:eastAsia="Times New Roman" w:hAnsi="Tahoma" w:cs="Tahoma"/>
          <w:sz w:val="28"/>
          <w:szCs w:val="28"/>
          <w:lang w:eastAsia="en-IN"/>
        </w:rPr>
        <w:t xml:space="preserve">: The influence of trait information presented outside of conscious awareness on impression </w:t>
      </w:r>
      <w:proofErr w:type="spellStart"/>
      <w:r w:rsidRPr="00F35046">
        <w:rPr>
          <w:rFonts w:ascii="Tahoma" w:eastAsia="Times New Roman" w:hAnsi="Tahoma" w:cs="Tahoma"/>
          <w:sz w:val="28"/>
          <w:szCs w:val="28"/>
          <w:lang w:eastAsia="en-IN"/>
        </w:rPr>
        <w:t>formation.Journal</w:t>
      </w:r>
      <w:proofErr w:type="spellEnd"/>
      <w:r w:rsidRPr="00F35046">
        <w:rPr>
          <w:rFonts w:ascii="Tahoma" w:eastAsia="Times New Roman" w:hAnsi="Tahoma" w:cs="Tahoma"/>
          <w:sz w:val="28"/>
          <w:szCs w:val="28"/>
          <w:lang w:eastAsia="en-IN"/>
        </w:rPr>
        <w:t xml:space="preserve"> of Personality and Social Psychology</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r w:rsidRPr="00F35046">
        <w:rPr>
          <w:rFonts w:ascii="Tahoma" w:eastAsia="Times New Roman" w:hAnsi="Tahoma" w:cs="Tahoma"/>
          <w:sz w:val="28"/>
          <w:szCs w:val="28"/>
          <w:lang w:eastAsia="en-IN"/>
        </w:rPr>
        <w:t>Bettman</w:t>
      </w:r>
      <w:proofErr w:type="spellEnd"/>
      <w:r w:rsidRPr="00F35046">
        <w:rPr>
          <w:rFonts w:ascii="Tahoma" w:eastAsia="Times New Roman" w:hAnsi="Tahoma" w:cs="Tahoma"/>
          <w:sz w:val="28"/>
          <w:szCs w:val="28"/>
          <w:lang w:eastAsia="en-IN"/>
        </w:rPr>
        <w:t xml:space="preserve">, J. R. 1979. </w:t>
      </w:r>
      <w:proofErr w:type="gramStart"/>
      <w:r w:rsidRPr="00F35046">
        <w:rPr>
          <w:rFonts w:ascii="Tahoma" w:eastAsia="Times New Roman" w:hAnsi="Tahoma" w:cs="Tahoma"/>
          <w:sz w:val="28"/>
          <w:szCs w:val="28"/>
          <w:lang w:eastAsia="en-IN"/>
        </w:rPr>
        <w:t>An Information Processing Theory of Consumer Choice.</w:t>
      </w:r>
      <w:proofErr w:type="gramEnd"/>
      <w:r w:rsidRPr="00F35046">
        <w:rPr>
          <w:rFonts w:ascii="Tahoma" w:eastAsia="Times New Roman" w:hAnsi="Tahoma" w:cs="Tahoma"/>
          <w:sz w:val="28"/>
          <w:szCs w:val="28"/>
          <w:lang w:eastAsia="en-IN"/>
        </w:rPr>
        <w:t xml:space="preserve"> USA </w:t>
      </w:r>
      <w:proofErr w:type="spellStart"/>
      <w:r w:rsidRPr="00F35046">
        <w:rPr>
          <w:rFonts w:ascii="Tahoma" w:eastAsia="Times New Roman" w:hAnsi="Tahoma" w:cs="Tahoma"/>
          <w:sz w:val="28"/>
          <w:szCs w:val="28"/>
          <w:lang w:eastAsia="en-IN"/>
        </w:rPr>
        <w:t>andCanada</w:t>
      </w:r>
      <w:proofErr w:type="spellEnd"/>
      <w:r w:rsidRPr="00F35046">
        <w:rPr>
          <w:rFonts w:ascii="Tahoma" w:eastAsia="Times New Roman" w:hAnsi="Tahoma" w:cs="Tahoma"/>
          <w:sz w:val="28"/>
          <w:szCs w:val="28"/>
          <w:lang w:eastAsia="en-IN"/>
        </w:rPr>
        <w:t xml:space="preserve">: Addison-Wesley Publishing Company, </w:t>
      </w:r>
      <w:proofErr w:type="gramStart"/>
      <w:r w:rsidRPr="00F35046">
        <w:rPr>
          <w:rFonts w:ascii="Tahoma" w:eastAsia="Times New Roman" w:hAnsi="Tahoma" w:cs="Tahoma"/>
          <w:sz w:val="28"/>
          <w:szCs w:val="28"/>
          <w:lang w:eastAsia="en-IN"/>
        </w:rPr>
        <w:t>Inc..</w:t>
      </w:r>
      <w:proofErr w:type="gramEnd"/>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r w:rsidRPr="00F35046">
        <w:rPr>
          <w:rFonts w:ascii="Tahoma" w:eastAsia="Times New Roman" w:hAnsi="Tahoma" w:cs="Tahoma"/>
          <w:sz w:val="28"/>
          <w:szCs w:val="28"/>
          <w:lang w:eastAsia="en-IN"/>
        </w:rPr>
        <w:t xml:space="preserve">Boyd, D. M, Ellison, N. B. (2007). Social network sites: Definition, history, and scholarship. Journal of Computer-Mediated Communication, 13(1), article </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t>Constantinides</w:t>
      </w:r>
      <w:proofErr w:type="spellEnd"/>
      <w:r w:rsidRPr="00F35046">
        <w:rPr>
          <w:rFonts w:ascii="Tahoma" w:eastAsia="Times New Roman" w:hAnsi="Tahoma" w:cs="Tahoma"/>
          <w:sz w:val="28"/>
          <w:szCs w:val="28"/>
          <w:lang w:eastAsia="en-IN"/>
        </w:rPr>
        <w:t xml:space="preserve">, </w:t>
      </w:r>
      <w:proofErr w:type="spellStart"/>
      <w:r w:rsidRPr="00F35046">
        <w:rPr>
          <w:rFonts w:ascii="Tahoma" w:eastAsia="Times New Roman" w:hAnsi="Tahoma" w:cs="Tahoma"/>
          <w:sz w:val="28"/>
          <w:szCs w:val="28"/>
          <w:lang w:eastAsia="en-IN"/>
        </w:rPr>
        <w:t>Efthymios</w:t>
      </w:r>
      <w:proofErr w:type="spellEnd"/>
      <w:r w:rsidRPr="00F35046">
        <w:rPr>
          <w:rFonts w:ascii="Tahoma" w:eastAsia="Times New Roman" w:hAnsi="Tahoma" w:cs="Tahoma"/>
          <w:sz w:val="28"/>
          <w:szCs w:val="28"/>
          <w:lang w:eastAsia="en-IN"/>
        </w:rPr>
        <w:t xml:space="preserve"> and Fountain, Stefan J. 2008.</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Web 2.0: Conceptual foundation and marketing issues.</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Journal of Direct, Data and Digital Marketing Practice, 9 (3).</w:t>
      </w:r>
      <w:proofErr w:type="gramEnd"/>
      <w:r w:rsidRPr="00F35046">
        <w:rPr>
          <w:rFonts w:ascii="Tahoma" w:eastAsia="Times New Roman" w:hAnsi="Tahoma" w:cs="Tahoma"/>
          <w:sz w:val="28"/>
          <w:szCs w:val="28"/>
          <w:lang w:eastAsia="en-IN"/>
        </w:rPr>
        <w:t xml:space="preserve"> 231-244. USA: Palgrave Macmillan.</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t>Dann</w:t>
      </w:r>
      <w:proofErr w:type="spellEnd"/>
      <w:r w:rsidRPr="00F35046">
        <w:rPr>
          <w:rFonts w:ascii="Tahoma" w:eastAsia="Times New Roman" w:hAnsi="Tahoma" w:cs="Tahoma"/>
          <w:sz w:val="28"/>
          <w:szCs w:val="28"/>
          <w:lang w:eastAsia="en-IN"/>
        </w:rPr>
        <w:t>, S. &amp;</w:t>
      </w:r>
      <w:proofErr w:type="spellStart"/>
      <w:r w:rsidRPr="00F35046">
        <w:rPr>
          <w:rFonts w:ascii="Tahoma" w:eastAsia="Times New Roman" w:hAnsi="Tahoma" w:cs="Tahoma"/>
          <w:sz w:val="28"/>
          <w:szCs w:val="28"/>
          <w:lang w:eastAsia="en-IN"/>
        </w:rPr>
        <w:t>Dann</w:t>
      </w:r>
      <w:proofErr w:type="spellEnd"/>
      <w:r w:rsidRPr="00F35046">
        <w:rPr>
          <w:rFonts w:ascii="Tahoma" w:eastAsia="Times New Roman" w:hAnsi="Tahoma" w:cs="Tahoma"/>
          <w:sz w:val="28"/>
          <w:szCs w:val="28"/>
          <w:lang w:eastAsia="en-IN"/>
        </w:rPr>
        <w:t>.</w:t>
      </w:r>
      <w:proofErr w:type="gramEnd"/>
      <w:r w:rsidRPr="00F35046">
        <w:rPr>
          <w:rFonts w:ascii="Tahoma" w:eastAsia="Times New Roman" w:hAnsi="Tahoma" w:cs="Tahoma"/>
          <w:sz w:val="28"/>
          <w:szCs w:val="28"/>
          <w:lang w:eastAsia="en-IN"/>
        </w:rPr>
        <w:t xml:space="preserve"> S. 2011. E-Marketing: Theory and Application. London, U.K: Palgrave Macmillan.</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gramStart"/>
      <w:r w:rsidRPr="00F35046">
        <w:rPr>
          <w:rFonts w:ascii="Tahoma" w:eastAsia="Times New Roman" w:hAnsi="Tahoma" w:cs="Tahoma"/>
          <w:sz w:val="28"/>
          <w:szCs w:val="28"/>
          <w:lang w:eastAsia="en-IN"/>
        </w:rPr>
        <w:t xml:space="preserve">Drury, </w:t>
      </w:r>
      <w:proofErr w:type="spellStart"/>
      <w:r w:rsidRPr="00F35046">
        <w:rPr>
          <w:rFonts w:ascii="Tahoma" w:eastAsia="Times New Roman" w:hAnsi="Tahoma" w:cs="Tahoma"/>
          <w:sz w:val="28"/>
          <w:szCs w:val="28"/>
          <w:lang w:eastAsia="en-IN"/>
        </w:rPr>
        <w:t>G.n</w:t>
      </w:r>
      <w:proofErr w:type="spellEnd"/>
      <w:r w:rsidRPr="00F35046">
        <w:rPr>
          <w:rFonts w:ascii="Tahoma" w:eastAsia="Times New Roman" w:hAnsi="Tahoma" w:cs="Tahoma"/>
          <w:sz w:val="28"/>
          <w:szCs w:val="28"/>
          <w:lang w:eastAsia="en-IN"/>
        </w:rPr>
        <w:t>. 2008.</w:t>
      </w:r>
      <w:proofErr w:type="gramEnd"/>
      <w:r w:rsidRPr="00F35046">
        <w:rPr>
          <w:rFonts w:ascii="Tahoma" w:eastAsia="Times New Roman" w:hAnsi="Tahoma" w:cs="Tahoma"/>
          <w:sz w:val="28"/>
          <w:szCs w:val="28"/>
          <w:lang w:eastAsia="en-IN"/>
        </w:rPr>
        <w:t xml:space="preserve"> </w:t>
      </w:r>
      <w:r>
        <w:rPr>
          <w:rFonts w:ascii="Tahoma" w:eastAsia="Times New Roman" w:hAnsi="Tahoma" w:cs="Tahoma"/>
          <w:sz w:val="28"/>
          <w:szCs w:val="28"/>
          <w:lang w:eastAsia="en-IN"/>
        </w:rPr>
        <w:t>E-marketing</w:t>
      </w:r>
      <w:r w:rsidRPr="00F35046">
        <w:rPr>
          <w:rFonts w:ascii="Tahoma" w:eastAsia="Times New Roman" w:hAnsi="Tahoma" w:cs="Tahoma"/>
          <w:sz w:val="28"/>
          <w:szCs w:val="28"/>
          <w:lang w:eastAsia="en-IN"/>
        </w:rPr>
        <w:t xml:space="preserve">: Should marketers engage and how can it be done </w:t>
      </w:r>
      <w:proofErr w:type="spellStart"/>
      <w:r w:rsidRPr="00F35046">
        <w:rPr>
          <w:rFonts w:ascii="Tahoma" w:eastAsia="Times New Roman" w:hAnsi="Tahoma" w:cs="Tahoma"/>
          <w:sz w:val="28"/>
          <w:szCs w:val="28"/>
          <w:lang w:eastAsia="en-IN"/>
        </w:rPr>
        <w:t>effectively”.Journal</w:t>
      </w:r>
      <w:proofErr w:type="spellEnd"/>
      <w:r w:rsidRPr="00F35046">
        <w:rPr>
          <w:rFonts w:ascii="Tahoma" w:eastAsia="Times New Roman" w:hAnsi="Tahoma" w:cs="Tahoma"/>
          <w:sz w:val="28"/>
          <w:szCs w:val="28"/>
          <w:lang w:eastAsia="en-IN"/>
        </w:rPr>
        <w:t xml:space="preserve"> of Direct, Data and Digital Marketing Practice 9 (3): 274-277. USA: Palgrave Macmillan.</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r w:rsidRPr="00F35046">
        <w:rPr>
          <w:rFonts w:ascii="Tahoma" w:eastAsia="Times New Roman" w:hAnsi="Tahoma" w:cs="Tahoma"/>
          <w:sz w:val="28"/>
          <w:szCs w:val="28"/>
          <w:lang w:eastAsia="en-IN"/>
        </w:rPr>
        <w:t xml:space="preserve">Evans, D. 2008. </w:t>
      </w:r>
      <w:r>
        <w:rPr>
          <w:rFonts w:ascii="Tahoma" w:eastAsia="Times New Roman" w:hAnsi="Tahoma" w:cs="Tahoma"/>
          <w:sz w:val="28"/>
          <w:szCs w:val="28"/>
          <w:lang w:eastAsia="en-IN"/>
        </w:rPr>
        <w:t>E-marketing</w:t>
      </w:r>
      <w:r w:rsidRPr="00F35046">
        <w:rPr>
          <w:rFonts w:ascii="Tahoma" w:eastAsia="Times New Roman" w:hAnsi="Tahoma" w:cs="Tahoma"/>
          <w:sz w:val="28"/>
          <w:szCs w:val="28"/>
          <w:lang w:eastAsia="en-IN"/>
        </w:rPr>
        <w:t xml:space="preserve"> Marketing: An Hour a Day. N.J, USA: John Wiley and Sons.</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gramStart"/>
      <w:r w:rsidRPr="00F35046">
        <w:rPr>
          <w:rFonts w:ascii="Tahoma" w:eastAsia="Times New Roman" w:hAnsi="Tahoma" w:cs="Tahoma"/>
          <w:sz w:val="28"/>
          <w:szCs w:val="28"/>
          <w:lang w:eastAsia="en-IN"/>
        </w:rPr>
        <w:lastRenderedPageBreak/>
        <w:t>Fazio, R. H., &amp;</w:t>
      </w:r>
      <w:proofErr w:type="spellStart"/>
      <w:r w:rsidRPr="00F35046">
        <w:rPr>
          <w:rFonts w:ascii="Tahoma" w:eastAsia="Times New Roman" w:hAnsi="Tahoma" w:cs="Tahoma"/>
          <w:sz w:val="28"/>
          <w:szCs w:val="28"/>
          <w:lang w:eastAsia="en-IN"/>
        </w:rPr>
        <w:t>Zanna</w:t>
      </w:r>
      <w:proofErr w:type="spellEnd"/>
      <w:r w:rsidRPr="00F35046">
        <w:rPr>
          <w:rFonts w:ascii="Tahoma" w:eastAsia="Times New Roman" w:hAnsi="Tahoma" w:cs="Tahoma"/>
          <w:sz w:val="28"/>
          <w:szCs w:val="28"/>
          <w:lang w:eastAsia="en-IN"/>
        </w:rPr>
        <w:t>, M. P. 1981.</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Direct experience and attitude-</w:t>
      </w:r>
      <w:proofErr w:type="spellStart"/>
      <w:r w:rsidRPr="00F35046">
        <w:rPr>
          <w:rFonts w:ascii="Tahoma" w:eastAsia="Times New Roman" w:hAnsi="Tahoma" w:cs="Tahoma"/>
          <w:sz w:val="28"/>
          <w:szCs w:val="28"/>
          <w:lang w:eastAsia="en-IN"/>
        </w:rPr>
        <w:t>behaviour</w:t>
      </w:r>
      <w:proofErr w:type="spellEnd"/>
      <w:r w:rsidRPr="00F35046">
        <w:rPr>
          <w:rFonts w:ascii="Tahoma" w:eastAsia="Times New Roman" w:hAnsi="Tahoma" w:cs="Tahoma"/>
          <w:sz w:val="28"/>
          <w:szCs w:val="28"/>
          <w:lang w:eastAsia="en-IN"/>
        </w:rPr>
        <w:t xml:space="preserve"> consistency.</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In L. Berkowitz (Ed.), Advances in experimental social psychology (Vol. 14, pp. 161-202).</w:t>
      </w:r>
      <w:proofErr w:type="gramEnd"/>
      <w:r w:rsidRPr="00F35046">
        <w:rPr>
          <w:rFonts w:ascii="Tahoma" w:eastAsia="Times New Roman" w:hAnsi="Tahoma" w:cs="Tahoma"/>
          <w:sz w:val="28"/>
          <w:szCs w:val="28"/>
          <w:lang w:eastAsia="en-IN"/>
        </w:rPr>
        <w:t xml:space="preserve"> New York: Academic Press.</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t>Fennin</w:t>
      </w:r>
      <w:proofErr w:type="spellEnd"/>
      <w:r w:rsidRPr="00F35046">
        <w:rPr>
          <w:rFonts w:ascii="Tahoma" w:eastAsia="Times New Roman" w:hAnsi="Tahoma" w:cs="Tahoma"/>
          <w:sz w:val="28"/>
          <w:szCs w:val="28"/>
          <w:lang w:eastAsia="en-IN"/>
        </w:rPr>
        <w:t>, B. M., &amp;</w:t>
      </w:r>
      <w:proofErr w:type="spellStart"/>
      <w:r w:rsidRPr="00F35046">
        <w:rPr>
          <w:rFonts w:ascii="Tahoma" w:eastAsia="Times New Roman" w:hAnsi="Tahoma" w:cs="Tahoma"/>
          <w:sz w:val="28"/>
          <w:szCs w:val="28"/>
          <w:lang w:eastAsia="en-IN"/>
        </w:rPr>
        <w:t>Stroebe</w:t>
      </w:r>
      <w:proofErr w:type="spellEnd"/>
      <w:r w:rsidRPr="00F35046">
        <w:rPr>
          <w:rFonts w:ascii="Tahoma" w:eastAsia="Times New Roman" w:hAnsi="Tahoma" w:cs="Tahoma"/>
          <w:sz w:val="28"/>
          <w:szCs w:val="28"/>
          <w:lang w:eastAsia="en-IN"/>
        </w:rPr>
        <w:t>.</w:t>
      </w:r>
      <w:proofErr w:type="gramEnd"/>
      <w:r w:rsidRPr="00F35046">
        <w:rPr>
          <w:rFonts w:ascii="Tahoma" w:eastAsia="Times New Roman" w:hAnsi="Tahoma" w:cs="Tahoma"/>
          <w:sz w:val="28"/>
          <w:szCs w:val="28"/>
          <w:lang w:eastAsia="en-IN"/>
        </w:rPr>
        <w:t xml:space="preserve"> 2010. The Psychology of Advertising. Philippines: Psychology Press.</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t>Foxall</w:t>
      </w:r>
      <w:proofErr w:type="spellEnd"/>
      <w:r w:rsidRPr="00F35046">
        <w:rPr>
          <w:rFonts w:ascii="Tahoma" w:eastAsia="Times New Roman" w:hAnsi="Tahoma" w:cs="Tahoma"/>
          <w:sz w:val="28"/>
          <w:szCs w:val="28"/>
          <w:lang w:eastAsia="en-IN"/>
        </w:rPr>
        <w:t>, G.; Goldsmith, R. E. &amp; Brown, S. 1998.</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Consumer Psychology for Marketing.</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Second Edition.</w:t>
      </w:r>
      <w:proofErr w:type="gramEnd"/>
      <w:r w:rsidRPr="00F35046">
        <w:rPr>
          <w:rFonts w:ascii="Tahoma" w:eastAsia="Times New Roman" w:hAnsi="Tahoma" w:cs="Tahoma"/>
          <w:sz w:val="28"/>
          <w:szCs w:val="28"/>
          <w:lang w:eastAsia="en-IN"/>
        </w:rPr>
        <w:t xml:space="preserve"> </w:t>
      </w:r>
      <w:proofErr w:type="spellStart"/>
      <w:r w:rsidRPr="00F35046">
        <w:rPr>
          <w:rFonts w:ascii="Tahoma" w:eastAsia="Times New Roman" w:hAnsi="Tahoma" w:cs="Tahoma"/>
          <w:sz w:val="28"/>
          <w:szCs w:val="28"/>
          <w:lang w:eastAsia="en-IN"/>
        </w:rPr>
        <w:t>London</w:t>
      </w:r>
      <w:proofErr w:type="gramStart"/>
      <w:r w:rsidRPr="00F35046">
        <w:rPr>
          <w:rFonts w:ascii="Tahoma" w:eastAsia="Times New Roman" w:hAnsi="Tahoma" w:cs="Tahoma"/>
          <w:sz w:val="28"/>
          <w:szCs w:val="28"/>
          <w:lang w:eastAsia="en-IN"/>
        </w:rPr>
        <w:t>;Boston</w:t>
      </w:r>
      <w:proofErr w:type="spellEnd"/>
      <w:proofErr w:type="gramEnd"/>
      <w:r w:rsidRPr="00F35046">
        <w:rPr>
          <w:rFonts w:ascii="Tahoma" w:eastAsia="Times New Roman" w:hAnsi="Tahoma" w:cs="Tahoma"/>
          <w:sz w:val="28"/>
          <w:szCs w:val="28"/>
          <w:lang w:eastAsia="en-IN"/>
        </w:rPr>
        <w:t>: International Thomson Business Press.</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t>Ghauri</w:t>
      </w:r>
      <w:proofErr w:type="spellEnd"/>
      <w:r w:rsidRPr="00F35046">
        <w:rPr>
          <w:rFonts w:ascii="Tahoma" w:eastAsia="Times New Roman" w:hAnsi="Tahoma" w:cs="Tahoma"/>
          <w:sz w:val="28"/>
          <w:szCs w:val="28"/>
          <w:lang w:eastAsia="en-IN"/>
        </w:rPr>
        <w:t>, P. &amp;</w:t>
      </w:r>
      <w:proofErr w:type="spellStart"/>
      <w:r w:rsidRPr="00F35046">
        <w:rPr>
          <w:rFonts w:ascii="Tahoma" w:eastAsia="Times New Roman" w:hAnsi="Tahoma" w:cs="Tahoma"/>
          <w:sz w:val="28"/>
          <w:szCs w:val="28"/>
          <w:lang w:eastAsia="en-IN"/>
        </w:rPr>
        <w:t>Gronhaug</w:t>
      </w:r>
      <w:proofErr w:type="spellEnd"/>
      <w:r w:rsidRPr="00F35046">
        <w:rPr>
          <w:rFonts w:ascii="Tahoma" w:eastAsia="Times New Roman" w:hAnsi="Tahoma" w:cs="Tahoma"/>
          <w:sz w:val="28"/>
          <w:szCs w:val="28"/>
          <w:lang w:eastAsia="en-IN"/>
        </w:rPr>
        <w:t>, K. 2002.</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Research Methods in Business Studies, a Practical Guide.</w:t>
      </w:r>
      <w:proofErr w:type="gramEnd"/>
      <w:r w:rsidRPr="00F35046">
        <w:rPr>
          <w:rFonts w:ascii="Tahoma" w:eastAsia="Times New Roman" w:hAnsi="Tahoma" w:cs="Tahoma"/>
          <w:sz w:val="28"/>
          <w:szCs w:val="28"/>
          <w:lang w:eastAsia="en-IN"/>
        </w:rPr>
        <w:t xml:space="preserve"> Harlow: Financial Times. </w:t>
      </w:r>
      <w:proofErr w:type="gramStart"/>
      <w:r w:rsidRPr="00F35046">
        <w:rPr>
          <w:rFonts w:ascii="Tahoma" w:eastAsia="Times New Roman" w:hAnsi="Tahoma" w:cs="Tahoma"/>
          <w:sz w:val="28"/>
          <w:szCs w:val="28"/>
          <w:lang w:eastAsia="en-IN"/>
        </w:rPr>
        <w:t>Prentice Hall.</w:t>
      </w:r>
      <w:proofErr w:type="gramEnd"/>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r w:rsidRPr="00F35046">
        <w:rPr>
          <w:rFonts w:ascii="Tahoma" w:eastAsia="Times New Roman" w:hAnsi="Tahoma" w:cs="Tahoma"/>
          <w:sz w:val="28"/>
          <w:szCs w:val="28"/>
          <w:lang w:eastAsia="en-IN"/>
        </w:rPr>
        <w:t>Kaheman</w:t>
      </w:r>
      <w:proofErr w:type="spellEnd"/>
      <w:r w:rsidRPr="00F35046">
        <w:rPr>
          <w:rFonts w:ascii="Tahoma" w:eastAsia="Times New Roman" w:hAnsi="Tahoma" w:cs="Tahoma"/>
          <w:sz w:val="28"/>
          <w:szCs w:val="28"/>
          <w:lang w:eastAsia="en-IN"/>
        </w:rPr>
        <w:t xml:space="preserve">, D. 1973. Attention and Effort. Englewood Cliffs, N.J: Prentice Hall, Inc. </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gramStart"/>
      <w:r w:rsidRPr="00F35046">
        <w:rPr>
          <w:rFonts w:ascii="Tahoma" w:eastAsia="Times New Roman" w:hAnsi="Tahoma" w:cs="Tahoma"/>
          <w:sz w:val="28"/>
          <w:szCs w:val="28"/>
          <w:lang w:eastAsia="en-IN"/>
        </w:rPr>
        <w:t xml:space="preserve">Kaplan, </w:t>
      </w:r>
      <w:proofErr w:type="spellStart"/>
      <w:r w:rsidRPr="00F35046">
        <w:rPr>
          <w:rFonts w:ascii="Tahoma" w:eastAsia="Times New Roman" w:hAnsi="Tahoma" w:cs="Tahoma"/>
          <w:sz w:val="28"/>
          <w:szCs w:val="28"/>
          <w:lang w:eastAsia="en-IN"/>
        </w:rPr>
        <w:t>Andeas</w:t>
      </w:r>
      <w:proofErr w:type="spellEnd"/>
      <w:r w:rsidRPr="00F35046">
        <w:rPr>
          <w:rFonts w:ascii="Tahoma" w:eastAsia="Times New Roman" w:hAnsi="Tahoma" w:cs="Tahoma"/>
          <w:sz w:val="28"/>
          <w:szCs w:val="28"/>
          <w:lang w:eastAsia="en-IN"/>
        </w:rPr>
        <w:t xml:space="preserve"> M. and </w:t>
      </w:r>
      <w:proofErr w:type="spellStart"/>
      <w:r w:rsidRPr="00F35046">
        <w:rPr>
          <w:rFonts w:ascii="Tahoma" w:eastAsia="Times New Roman" w:hAnsi="Tahoma" w:cs="Tahoma"/>
          <w:sz w:val="28"/>
          <w:szCs w:val="28"/>
          <w:lang w:eastAsia="en-IN"/>
        </w:rPr>
        <w:t>Haenlein</w:t>
      </w:r>
      <w:proofErr w:type="spellEnd"/>
      <w:r w:rsidRPr="00F35046">
        <w:rPr>
          <w:rFonts w:ascii="Tahoma" w:eastAsia="Times New Roman" w:hAnsi="Tahoma" w:cs="Tahoma"/>
          <w:sz w:val="28"/>
          <w:szCs w:val="28"/>
          <w:lang w:eastAsia="en-IN"/>
        </w:rPr>
        <w:t>, Michael 2010.</w:t>
      </w:r>
      <w:proofErr w:type="gramEnd"/>
      <w:r w:rsidRPr="00F35046">
        <w:rPr>
          <w:rFonts w:ascii="Tahoma" w:eastAsia="Times New Roman" w:hAnsi="Tahoma" w:cs="Tahoma"/>
          <w:sz w:val="28"/>
          <w:szCs w:val="28"/>
          <w:lang w:eastAsia="en-IN"/>
        </w:rPr>
        <w:t xml:space="preserve"> Users of the World, Unite! </w:t>
      </w:r>
      <w:proofErr w:type="gramStart"/>
      <w:r w:rsidRPr="00F35046">
        <w:rPr>
          <w:rFonts w:ascii="Tahoma" w:eastAsia="Times New Roman" w:hAnsi="Tahoma" w:cs="Tahoma"/>
          <w:sz w:val="28"/>
          <w:szCs w:val="28"/>
          <w:lang w:eastAsia="en-IN"/>
        </w:rPr>
        <w:t xml:space="preserve">The Challenges and </w:t>
      </w:r>
      <w:proofErr w:type="spellStart"/>
      <w:r w:rsidRPr="00F35046">
        <w:rPr>
          <w:rFonts w:ascii="Tahoma" w:eastAsia="Times New Roman" w:hAnsi="Tahoma" w:cs="Tahoma"/>
          <w:sz w:val="28"/>
          <w:szCs w:val="28"/>
          <w:lang w:eastAsia="en-IN"/>
        </w:rPr>
        <w:t>Opportunitiesof</w:t>
      </w:r>
      <w:proofErr w:type="spellEnd"/>
      <w:r w:rsidRPr="00F35046">
        <w:rPr>
          <w:rFonts w:ascii="Tahoma" w:eastAsia="Times New Roman" w:hAnsi="Tahoma" w:cs="Tahoma"/>
          <w:sz w:val="28"/>
          <w:szCs w:val="28"/>
          <w:lang w:eastAsia="en-IN"/>
        </w:rPr>
        <w:t xml:space="preserve"> </w:t>
      </w:r>
      <w:r>
        <w:rPr>
          <w:rFonts w:ascii="Tahoma" w:eastAsia="Times New Roman" w:hAnsi="Tahoma" w:cs="Tahoma"/>
          <w:sz w:val="28"/>
          <w:szCs w:val="28"/>
          <w:lang w:eastAsia="en-IN"/>
        </w:rPr>
        <w:t>E-marketing</w:t>
      </w:r>
      <w:r w:rsidRPr="00F35046">
        <w:rPr>
          <w:rFonts w:ascii="Tahoma" w:eastAsia="Times New Roman" w:hAnsi="Tahoma" w:cs="Tahoma"/>
          <w:sz w:val="28"/>
          <w:szCs w:val="28"/>
          <w:lang w:eastAsia="en-IN"/>
        </w:rPr>
        <w:t>.</w:t>
      </w:r>
      <w:proofErr w:type="gramEnd"/>
      <w:r w:rsidRPr="00F35046">
        <w:rPr>
          <w:rFonts w:ascii="Tahoma" w:eastAsia="Times New Roman" w:hAnsi="Tahoma" w:cs="Tahoma"/>
          <w:sz w:val="28"/>
          <w:szCs w:val="28"/>
          <w:lang w:eastAsia="en-IN"/>
        </w:rPr>
        <w:t xml:space="preserve"> Business Horizons 53</w:t>
      </w:r>
      <w:proofErr w:type="gramStart"/>
      <w:r w:rsidRPr="00F35046">
        <w:rPr>
          <w:rFonts w:ascii="Tahoma" w:eastAsia="Times New Roman" w:hAnsi="Tahoma" w:cs="Tahoma"/>
          <w:sz w:val="28"/>
          <w:szCs w:val="28"/>
          <w:lang w:eastAsia="en-IN"/>
        </w:rPr>
        <w:t>,59</w:t>
      </w:r>
      <w:proofErr w:type="gramEnd"/>
      <w:r w:rsidRPr="00F35046">
        <w:rPr>
          <w:rFonts w:ascii="Tahoma" w:eastAsia="Times New Roman" w:hAnsi="Tahoma" w:cs="Tahoma"/>
          <w:sz w:val="28"/>
          <w:szCs w:val="28"/>
          <w:lang w:eastAsia="en-IN"/>
        </w:rPr>
        <w:t xml:space="preserve">-68. </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gramStart"/>
      <w:r w:rsidRPr="00F35046">
        <w:rPr>
          <w:rFonts w:ascii="Tahoma" w:eastAsia="Times New Roman" w:hAnsi="Tahoma" w:cs="Tahoma"/>
          <w:sz w:val="28"/>
          <w:szCs w:val="28"/>
          <w:lang w:eastAsia="en-IN"/>
        </w:rPr>
        <w:t xml:space="preserve">Ethel </w:t>
      </w:r>
      <w:proofErr w:type="spellStart"/>
      <w:r w:rsidRPr="00F35046">
        <w:rPr>
          <w:rFonts w:ascii="Tahoma" w:eastAsia="Times New Roman" w:hAnsi="Tahoma" w:cs="Tahoma"/>
          <w:sz w:val="28"/>
          <w:szCs w:val="28"/>
          <w:lang w:eastAsia="en-IN"/>
        </w:rPr>
        <w:t>LeeKatz</w:t>
      </w:r>
      <w:proofErr w:type="spellEnd"/>
      <w:r w:rsidRPr="00F35046">
        <w:rPr>
          <w:rFonts w:ascii="Tahoma" w:eastAsia="Times New Roman" w:hAnsi="Tahoma" w:cs="Tahoma"/>
          <w:sz w:val="28"/>
          <w:szCs w:val="28"/>
          <w:lang w:eastAsia="en-IN"/>
        </w:rPr>
        <w:t>, E. &amp;</w:t>
      </w:r>
      <w:proofErr w:type="spellStart"/>
      <w:r w:rsidRPr="00F35046">
        <w:rPr>
          <w:rFonts w:ascii="Tahoma" w:eastAsia="Times New Roman" w:hAnsi="Tahoma" w:cs="Tahoma"/>
          <w:sz w:val="28"/>
          <w:szCs w:val="28"/>
          <w:lang w:eastAsia="en-IN"/>
        </w:rPr>
        <w:t>Lazarsfeld</w:t>
      </w:r>
      <w:proofErr w:type="spellEnd"/>
      <w:r w:rsidRPr="00F35046">
        <w:rPr>
          <w:rFonts w:ascii="Tahoma" w:eastAsia="Times New Roman" w:hAnsi="Tahoma" w:cs="Tahoma"/>
          <w:sz w:val="28"/>
          <w:szCs w:val="28"/>
          <w:lang w:eastAsia="en-IN"/>
        </w:rPr>
        <w:t>, P.F. 2009.</w:t>
      </w:r>
      <w:proofErr w:type="gramEnd"/>
      <w:r w:rsidRPr="00F35046">
        <w:rPr>
          <w:rFonts w:ascii="Tahoma" w:eastAsia="Times New Roman" w:hAnsi="Tahoma" w:cs="Tahoma"/>
          <w:sz w:val="28"/>
          <w:szCs w:val="28"/>
          <w:lang w:eastAsia="en-IN"/>
        </w:rPr>
        <w:t xml:space="preserve"> Personal Influence, the Part Played by People in the Flow of Mass Communications. </w:t>
      </w:r>
      <w:proofErr w:type="gramStart"/>
      <w:r w:rsidRPr="00F35046">
        <w:rPr>
          <w:rFonts w:ascii="Tahoma" w:eastAsia="Times New Roman" w:hAnsi="Tahoma" w:cs="Tahoma"/>
          <w:sz w:val="28"/>
          <w:szCs w:val="28"/>
          <w:lang w:eastAsia="en-IN"/>
        </w:rPr>
        <w:t>Second Edition.</w:t>
      </w:r>
      <w:proofErr w:type="gramEnd"/>
      <w:r w:rsidRPr="00F35046">
        <w:rPr>
          <w:rFonts w:ascii="Tahoma" w:eastAsia="Times New Roman" w:hAnsi="Tahoma" w:cs="Tahoma"/>
          <w:sz w:val="28"/>
          <w:szCs w:val="28"/>
          <w:lang w:eastAsia="en-IN"/>
        </w:rPr>
        <w:t xml:space="preserve"> N.J, USA: Transaction Publishers. </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t>Kotler</w:t>
      </w:r>
      <w:proofErr w:type="spellEnd"/>
      <w:r w:rsidRPr="00F35046">
        <w:rPr>
          <w:rFonts w:ascii="Tahoma" w:eastAsia="Times New Roman" w:hAnsi="Tahoma" w:cs="Tahoma"/>
          <w:sz w:val="28"/>
          <w:szCs w:val="28"/>
          <w:lang w:eastAsia="en-IN"/>
        </w:rPr>
        <w:t>, P., &amp; Keller, K. L. 2009.</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Marketing management.</w:t>
      </w:r>
      <w:proofErr w:type="gramEnd"/>
      <w:r w:rsidRPr="00F35046">
        <w:rPr>
          <w:rFonts w:ascii="Tahoma" w:eastAsia="Times New Roman" w:hAnsi="Tahoma" w:cs="Tahoma"/>
          <w:sz w:val="28"/>
          <w:szCs w:val="28"/>
          <w:lang w:eastAsia="en-IN"/>
        </w:rPr>
        <w:t xml:space="preserve"> Upper Saddle River, N.J: Pearson Prentice Hall.</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lastRenderedPageBreak/>
        <w:t>Mangold</w:t>
      </w:r>
      <w:proofErr w:type="spellEnd"/>
      <w:r w:rsidRPr="00F35046">
        <w:rPr>
          <w:rFonts w:ascii="Tahoma" w:eastAsia="Times New Roman" w:hAnsi="Tahoma" w:cs="Tahoma"/>
          <w:sz w:val="28"/>
          <w:szCs w:val="28"/>
          <w:lang w:eastAsia="en-IN"/>
        </w:rPr>
        <w:t xml:space="preserve">, W. G. and </w:t>
      </w:r>
      <w:proofErr w:type="spellStart"/>
      <w:r w:rsidRPr="00F35046">
        <w:rPr>
          <w:rFonts w:ascii="Tahoma" w:eastAsia="Times New Roman" w:hAnsi="Tahoma" w:cs="Tahoma"/>
          <w:sz w:val="28"/>
          <w:szCs w:val="28"/>
          <w:lang w:eastAsia="en-IN"/>
        </w:rPr>
        <w:t>Faulds</w:t>
      </w:r>
      <w:proofErr w:type="spellEnd"/>
      <w:r w:rsidRPr="00F35046">
        <w:rPr>
          <w:rFonts w:ascii="Tahoma" w:eastAsia="Times New Roman" w:hAnsi="Tahoma" w:cs="Tahoma"/>
          <w:sz w:val="28"/>
          <w:szCs w:val="28"/>
          <w:lang w:eastAsia="en-IN"/>
        </w:rPr>
        <w:t xml:space="preserve">, </w:t>
      </w:r>
      <w:proofErr w:type="spellStart"/>
      <w:r w:rsidRPr="00F35046">
        <w:rPr>
          <w:rFonts w:ascii="Tahoma" w:eastAsia="Times New Roman" w:hAnsi="Tahoma" w:cs="Tahoma"/>
          <w:sz w:val="28"/>
          <w:szCs w:val="28"/>
          <w:lang w:eastAsia="en-IN"/>
        </w:rPr>
        <w:t>David.J</w:t>
      </w:r>
      <w:proofErr w:type="spellEnd"/>
      <w:r w:rsidRPr="00F35046">
        <w:rPr>
          <w:rFonts w:ascii="Tahoma" w:eastAsia="Times New Roman" w:hAnsi="Tahoma" w:cs="Tahoma"/>
          <w:sz w:val="28"/>
          <w:szCs w:val="28"/>
          <w:lang w:eastAsia="en-IN"/>
        </w:rPr>
        <w:t>.</w:t>
      </w:r>
      <w:proofErr w:type="gramEnd"/>
      <w:r w:rsidRPr="00F35046">
        <w:rPr>
          <w:rFonts w:ascii="Tahoma" w:eastAsia="Times New Roman" w:hAnsi="Tahoma" w:cs="Tahoma"/>
          <w:sz w:val="28"/>
          <w:szCs w:val="28"/>
          <w:lang w:eastAsia="en-IN"/>
        </w:rPr>
        <w:t xml:space="preserve"> 2009. </w:t>
      </w:r>
      <w:r>
        <w:rPr>
          <w:rFonts w:ascii="Tahoma" w:eastAsia="Times New Roman" w:hAnsi="Tahoma" w:cs="Tahoma"/>
          <w:sz w:val="28"/>
          <w:szCs w:val="28"/>
          <w:lang w:eastAsia="en-IN"/>
        </w:rPr>
        <w:t>E-marketing</w:t>
      </w:r>
      <w:r w:rsidRPr="00F35046">
        <w:rPr>
          <w:rFonts w:ascii="Tahoma" w:eastAsia="Times New Roman" w:hAnsi="Tahoma" w:cs="Tahoma"/>
          <w:sz w:val="28"/>
          <w:szCs w:val="28"/>
          <w:lang w:eastAsia="en-IN"/>
        </w:rPr>
        <w:t xml:space="preserve">: the new hybrid element of the promotion mix. </w:t>
      </w:r>
      <w:proofErr w:type="gramStart"/>
      <w:r w:rsidRPr="00F35046">
        <w:rPr>
          <w:rFonts w:ascii="Tahoma" w:eastAsia="Times New Roman" w:hAnsi="Tahoma" w:cs="Tahoma"/>
          <w:sz w:val="28"/>
          <w:szCs w:val="28"/>
          <w:lang w:eastAsia="en-IN"/>
        </w:rPr>
        <w:t>Business Horizons, 52 (4).</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357-365.</w:t>
      </w:r>
      <w:proofErr w:type="gramEnd"/>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r w:rsidRPr="00F35046">
        <w:rPr>
          <w:rFonts w:ascii="Tahoma" w:eastAsia="Times New Roman" w:hAnsi="Tahoma" w:cs="Tahoma"/>
          <w:sz w:val="28"/>
          <w:szCs w:val="28"/>
          <w:lang w:eastAsia="en-IN"/>
        </w:rPr>
        <w:t>Reichheld</w:t>
      </w:r>
      <w:proofErr w:type="spellEnd"/>
      <w:r w:rsidRPr="00F35046">
        <w:rPr>
          <w:rFonts w:ascii="Tahoma" w:eastAsia="Times New Roman" w:hAnsi="Tahoma" w:cs="Tahoma"/>
          <w:sz w:val="28"/>
          <w:szCs w:val="28"/>
          <w:lang w:eastAsia="en-IN"/>
        </w:rPr>
        <w:t>, F.F. &amp;</w:t>
      </w:r>
      <w:proofErr w:type="spellStart"/>
      <w:r w:rsidRPr="00F35046">
        <w:rPr>
          <w:rFonts w:ascii="Tahoma" w:eastAsia="Times New Roman" w:hAnsi="Tahoma" w:cs="Tahoma"/>
          <w:sz w:val="28"/>
          <w:szCs w:val="28"/>
          <w:lang w:eastAsia="en-IN"/>
        </w:rPr>
        <w:t>Schefter</w:t>
      </w:r>
      <w:proofErr w:type="spellEnd"/>
      <w:r w:rsidRPr="00F35046">
        <w:rPr>
          <w:rFonts w:ascii="Tahoma" w:eastAsia="Times New Roman" w:hAnsi="Tahoma" w:cs="Tahoma"/>
          <w:sz w:val="28"/>
          <w:szCs w:val="28"/>
          <w:lang w:eastAsia="en-IN"/>
        </w:rPr>
        <w:t xml:space="preserve">, P. 2000. Loyalty: Your Secret Weapon on the Web. USA: Harvard Business Review. </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t>Ratneshwar</w:t>
      </w:r>
      <w:proofErr w:type="spellEnd"/>
      <w:r w:rsidRPr="00F35046">
        <w:rPr>
          <w:rFonts w:ascii="Tahoma" w:eastAsia="Times New Roman" w:hAnsi="Tahoma" w:cs="Tahoma"/>
          <w:sz w:val="28"/>
          <w:szCs w:val="28"/>
          <w:lang w:eastAsia="en-IN"/>
        </w:rPr>
        <w:t>, S.; Mick, D.G &amp;</w:t>
      </w:r>
      <w:proofErr w:type="spellStart"/>
      <w:r w:rsidRPr="00F35046">
        <w:rPr>
          <w:rFonts w:ascii="Tahoma" w:eastAsia="Times New Roman" w:hAnsi="Tahoma" w:cs="Tahoma"/>
          <w:sz w:val="28"/>
          <w:szCs w:val="28"/>
          <w:lang w:eastAsia="en-IN"/>
        </w:rPr>
        <w:t>Reitinger</w:t>
      </w:r>
      <w:proofErr w:type="spellEnd"/>
      <w:r w:rsidRPr="00F35046">
        <w:rPr>
          <w:rFonts w:ascii="Tahoma" w:eastAsia="Times New Roman" w:hAnsi="Tahoma" w:cs="Tahoma"/>
          <w:sz w:val="28"/>
          <w:szCs w:val="28"/>
          <w:lang w:eastAsia="en-IN"/>
        </w:rPr>
        <w:t>, G. 1990.</w:t>
      </w:r>
      <w:proofErr w:type="gramEnd"/>
      <w:r w:rsidRPr="00F35046">
        <w:rPr>
          <w:rFonts w:ascii="Tahoma" w:eastAsia="Times New Roman" w:hAnsi="Tahoma" w:cs="Tahoma"/>
          <w:sz w:val="28"/>
          <w:szCs w:val="28"/>
          <w:lang w:eastAsia="en-IN"/>
        </w:rPr>
        <w:t xml:space="preserve"> Selective Attention in Consumer Information </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r w:rsidRPr="00F35046">
        <w:rPr>
          <w:rFonts w:ascii="Tahoma" w:eastAsia="Times New Roman" w:hAnsi="Tahoma" w:cs="Tahoma"/>
          <w:sz w:val="28"/>
          <w:szCs w:val="28"/>
          <w:lang w:eastAsia="en-IN"/>
        </w:rPr>
        <w:t xml:space="preserve">Processing: the Role of Chronically Accessible Attributes. Advances in Consumer Research 17,547-553.Provo, </w:t>
      </w:r>
      <w:proofErr w:type="gramStart"/>
      <w:r w:rsidRPr="00F35046">
        <w:rPr>
          <w:rFonts w:ascii="Tahoma" w:eastAsia="Times New Roman" w:hAnsi="Tahoma" w:cs="Tahoma"/>
          <w:sz w:val="28"/>
          <w:szCs w:val="28"/>
          <w:lang w:eastAsia="en-IN"/>
        </w:rPr>
        <w:t>UT :</w:t>
      </w:r>
      <w:proofErr w:type="gramEnd"/>
      <w:r w:rsidRPr="00F35046">
        <w:rPr>
          <w:rFonts w:ascii="Tahoma" w:eastAsia="Times New Roman" w:hAnsi="Tahoma" w:cs="Tahoma"/>
          <w:sz w:val="28"/>
          <w:szCs w:val="28"/>
          <w:lang w:eastAsia="en-IN"/>
        </w:rPr>
        <w:t xml:space="preserve"> Association for Consumer Research.</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spellStart"/>
      <w:proofErr w:type="gramStart"/>
      <w:r w:rsidRPr="00F35046">
        <w:rPr>
          <w:rFonts w:ascii="Tahoma" w:eastAsia="Times New Roman" w:hAnsi="Tahoma" w:cs="Tahoma"/>
          <w:sz w:val="28"/>
          <w:szCs w:val="28"/>
          <w:lang w:eastAsia="en-IN"/>
        </w:rPr>
        <w:t>Safko</w:t>
      </w:r>
      <w:proofErr w:type="spellEnd"/>
      <w:r w:rsidRPr="00F35046">
        <w:rPr>
          <w:rFonts w:ascii="Tahoma" w:eastAsia="Times New Roman" w:hAnsi="Tahoma" w:cs="Tahoma"/>
          <w:sz w:val="28"/>
          <w:szCs w:val="28"/>
          <w:lang w:eastAsia="en-IN"/>
        </w:rPr>
        <w:t>, L. &amp; Brake, D. K. 2009.</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 xml:space="preserve">The </w:t>
      </w:r>
      <w:r>
        <w:rPr>
          <w:rFonts w:ascii="Tahoma" w:eastAsia="Times New Roman" w:hAnsi="Tahoma" w:cs="Tahoma"/>
          <w:sz w:val="28"/>
          <w:szCs w:val="28"/>
          <w:lang w:eastAsia="en-IN"/>
        </w:rPr>
        <w:t>E-marketing</w:t>
      </w:r>
      <w:r w:rsidRPr="00F35046">
        <w:rPr>
          <w:rFonts w:ascii="Tahoma" w:eastAsia="Times New Roman" w:hAnsi="Tahoma" w:cs="Tahoma"/>
          <w:sz w:val="28"/>
          <w:szCs w:val="28"/>
          <w:lang w:eastAsia="en-IN"/>
        </w:rPr>
        <w:t xml:space="preserve"> Bible.</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Tactics, Tools and Strategies for Business Success.</w:t>
      </w:r>
      <w:proofErr w:type="gramEnd"/>
      <w:r w:rsidRPr="00F35046">
        <w:rPr>
          <w:rFonts w:ascii="Tahoma" w:eastAsia="Times New Roman" w:hAnsi="Tahoma" w:cs="Tahoma"/>
          <w:sz w:val="28"/>
          <w:szCs w:val="28"/>
          <w:lang w:eastAsia="en-IN"/>
        </w:rPr>
        <w:t xml:space="preserve"> N.J, USA: John Wiley and Sons. </w:t>
      </w:r>
    </w:p>
    <w:p w:rsidR="00F23916" w:rsidRPr="00F35046" w:rsidRDefault="00F23916" w:rsidP="00F23916">
      <w:pPr>
        <w:spacing w:beforeLines="20" w:before="48" w:afterLines="20" w:after="48" w:line="360" w:lineRule="auto"/>
        <w:ind w:left="720" w:hanging="720"/>
        <w:contextualSpacing/>
        <w:jc w:val="both"/>
        <w:rPr>
          <w:rFonts w:ascii="Tahoma" w:eastAsia="Times New Roman" w:hAnsi="Tahoma" w:cs="Tahoma"/>
          <w:sz w:val="28"/>
          <w:szCs w:val="28"/>
          <w:lang w:eastAsia="en-IN"/>
        </w:rPr>
      </w:pPr>
      <w:proofErr w:type="gramStart"/>
      <w:r w:rsidRPr="00F35046">
        <w:rPr>
          <w:rFonts w:ascii="Tahoma" w:eastAsia="Times New Roman" w:hAnsi="Tahoma" w:cs="Tahoma"/>
          <w:sz w:val="28"/>
          <w:szCs w:val="28"/>
          <w:lang w:eastAsia="en-IN"/>
        </w:rPr>
        <w:t>Saunders, M., Lewis, P. &amp;</w:t>
      </w:r>
      <w:proofErr w:type="spellStart"/>
      <w:r w:rsidRPr="00F35046">
        <w:rPr>
          <w:rFonts w:ascii="Tahoma" w:eastAsia="Times New Roman" w:hAnsi="Tahoma" w:cs="Tahoma"/>
          <w:sz w:val="28"/>
          <w:szCs w:val="28"/>
          <w:lang w:eastAsia="en-IN"/>
        </w:rPr>
        <w:t>Thornhill</w:t>
      </w:r>
      <w:proofErr w:type="spellEnd"/>
      <w:r w:rsidRPr="00F35046">
        <w:rPr>
          <w:rFonts w:ascii="Tahoma" w:eastAsia="Times New Roman" w:hAnsi="Tahoma" w:cs="Tahoma"/>
          <w:sz w:val="28"/>
          <w:szCs w:val="28"/>
          <w:lang w:eastAsia="en-IN"/>
        </w:rPr>
        <w:t>, A. 2009.</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Research Methods for Business Students.</w:t>
      </w:r>
      <w:proofErr w:type="gramEnd"/>
      <w:r w:rsidRPr="00F35046">
        <w:rPr>
          <w:rFonts w:ascii="Tahoma" w:eastAsia="Times New Roman" w:hAnsi="Tahoma" w:cs="Tahoma"/>
          <w:sz w:val="28"/>
          <w:szCs w:val="28"/>
          <w:lang w:eastAsia="en-IN"/>
        </w:rPr>
        <w:t xml:space="preserve"> </w:t>
      </w:r>
      <w:proofErr w:type="gramStart"/>
      <w:r w:rsidRPr="00F35046">
        <w:rPr>
          <w:rFonts w:ascii="Tahoma" w:eastAsia="Times New Roman" w:hAnsi="Tahoma" w:cs="Tahoma"/>
          <w:sz w:val="28"/>
          <w:szCs w:val="28"/>
          <w:lang w:eastAsia="en-IN"/>
        </w:rPr>
        <w:t>Fifth Edition.</w:t>
      </w:r>
      <w:proofErr w:type="gramEnd"/>
      <w:r w:rsidRPr="00F35046">
        <w:rPr>
          <w:rFonts w:ascii="Tahoma" w:eastAsia="Times New Roman" w:hAnsi="Tahoma" w:cs="Tahoma"/>
          <w:sz w:val="28"/>
          <w:szCs w:val="28"/>
          <w:lang w:eastAsia="en-IN"/>
        </w:rPr>
        <w:t xml:space="preserve"> England: Pearson Education Limited.</w:t>
      </w:r>
    </w:p>
    <w:p w:rsidR="00F23916" w:rsidRPr="008C69EF" w:rsidRDefault="00F23916" w:rsidP="00F23916">
      <w:pPr>
        <w:spacing w:beforeLines="20" w:before="48" w:afterLines="20" w:after="48" w:line="360" w:lineRule="auto"/>
        <w:ind w:left="720" w:hanging="720"/>
        <w:jc w:val="both"/>
        <w:rPr>
          <w:rFonts w:ascii="Tahoma" w:hAnsi="Tahoma" w:cs="Tahoma"/>
          <w:b/>
          <w:bCs/>
          <w:sz w:val="28"/>
          <w:szCs w:val="28"/>
          <w:lang w:val="en-GB"/>
        </w:rPr>
      </w:pPr>
    </w:p>
    <w:p w:rsidR="00F23916" w:rsidRPr="008C69EF" w:rsidRDefault="00F23916" w:rsidP="00F23916">
      <w:pPr>
        <w:spacing w:beforeLines="20" w:before="48" w:afterLines="20" w:after="48" w:line="360" w:lineRule="auto"/>
        <w:ind w:left="720" w:hanging="720"/>
        <w:jc w:val="both"/>
        <w:rPr>
          <w:rFonts w:ascii="Tahoma" w:hAnsi="Tahoma" w:cs="Tahoma"/>
          <w:sz w:val="28"/>
          <w:szCs w:val="28"/>
        </w:rPr>
      </w:pPr>
    </w:p>
    <w:p w:rsidR="00F23916" w:rsidRPr="008C69EF" w:rsidRDefault="00F23916" w:rsidP="00F23916">
      <w:pPr>
        <w:spacing w:beforeLines="20" w:before="48" w:afterLines="20" w:after="48" w:line="360" w:lineRule="auto"/>
        <w:ind w:left="720" w:hanging="720"/>
        <w:jc w:val="both"/>
        <w:rPr>
          <w:rFonts w:ascii="Tahoma" w:hAnsi="Tahoma" w:cs="Tahoma"/>
          <w:sz w:val="28"/>
          <w:szCs w:val="28"/>
        </w:rPr>
      </w:pPr>
    </w:p>
    <w:p w:rsidR="00F23916" w:rsidRDefault="00F23916" w:rsidP="00F23916"/>
    <w:p w:rsidR="001D2D04" w:rsidRDefault="001D2D04"/>
    <w:sectPr w:rsidR="001D2D04" w:rsidSect="002A4A60">
      <w:pgSz w:w="11520" w:h="14400" w:code="1"/>
      <w:pgMar w:top="1440" w:right="1440" w:bottom="1440" w:left="1440" w:header="720" w:footer="720"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larendon">
    <w:panose1 w:val="0204060404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hicago">
    <w:panose1 w:val="020B080608060404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450446"/>
      <w:docPartObj>
        <w:docPartGallery w:val="Page Numbers (Bottom of Page)"/>
        <w:docPartUnique/>
      </w:docPartObj>
    </w:sdtPr>
    <w:sdtEndPr>
      <w:rPr>
        <w:noProof/>
      </w:rPr>
    </w:sdtEndPr>
    <w:sdtContent>
      <w:p w:rsidR="002A4A60" w:rsidRDefault="00591849">
        <w:pPr>
          <w:pStyle w:val="Footer"/>
          <w:jc w:val="center"/>
        </w:pPr>
        <w:r>
          <w:fldChar w:fldCharType="begin"/>
        </w:r>
        <w:r>
          <w:instrText xml:space="preserve"> PAGE   \* MERGEFORMAT </w:instrText>
        </w:r>
        <w:r>
          <w:fldChar w:fldCharType="separate"/>
        </w:r>
        <w:r>
          <w:rPr>
            <w:noProof/>
          </w:rPr>
          <w:t>- 15 -</w:t>
        </w:r>
        <w:r>
          <w:rPr>
            <w:noProof/>
          </w:rPr>
          <w:fldChar w:fldCharType="end"/>
        </w:r>
      </w:p>
    </w:sdtContent>
  </w:sdt>
  <w:p w:rsidR="002A4A60" w:rsidRDefault="0059184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92B19"/>
    <w:multiLevelType w:val="hybridMultilevel"/>
    <w:tmpl w:val="061E08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725E4BEB"/>
    <w:multiLevelType w:val="hybridMultilevel"/>
    <w:tmpl w:val="35EE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16"/>
    <w:rsid w:val="001D2D04"/>
    <w:rsid w:val="003E45E2"/>
    <w:rsid w:val="00591849"/>
    <w:rsid w:val="00634E07"/>
    <w:rsid w:val="007113CE"/>
    <w:rsid w:val="00F2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1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916"/>
    <w:pPr>
      <w:widowControl w:val="0"/>
      <w:spacing w:after="0" w:line="240" w:lineRule="auto"/>
      <w:jc w:val="both"/>
    </w:pPr>
    <w:rPr>
      <w:rFonts w:ascii="Times New Roman" w:eastAsia="SimSun" w:hAnsi="Times New Roman" w:cs="Times New Roman"/>
      <w:kern w:val="2"/>
      <w:sz w:val="21"/>
      <w:szCs w:val="20"/>
      <w:lang w:eastAsia="zh-CN"/>
    </w:rPr>
  </w:style>
  <w:style w:type="paragraph" w:customStyle="1" w:styleId="Default">
    <w:name w:val="Default"/>
    <w:rsid w:val="00F2391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F2391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16"/>
    <w:rPr>
      <w:rFonts w:ascii="Tahoma" w:eastAsiaTheme="minorEastAsia" w:hAnsi="Tahoma" w:cs="Tahoma"/>
      <w:sz w:val="16"/>
      <w:szCs w:val="16"/>
    </w:rPr>
  </w:style>
  <w:style w:type="paragraph" w:styleId="Header">
    <w:name w:val="header"/>
    <w:basedOn w:val="Normal"/>
    <w:link w:val="HeaderChar"/>
    <w:uiPriority w:val="99"/>
    <w:unhideWhenUsed/>
    <w:rsid w:val="00F23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916"/>
    <w:rPr>
      <w:rFonts w:eastAsiaTheme="minorEastAsia"/>
    </w:rPr>
  </w:style>
  <w:style w:type="paragraph" w:styleId="Footer">
    <w:name w:val="footer"/>
    <w:basedOn w:val="Normal"/>
    <w:link w:val="FooterChar"/>
    <w:uiPriority w:val="99"/>
    <w:unhideWhenUsed/>
    <w:rsid w:val="00F23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91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91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916"/>
    <w:pPr>
      <w:widowControl w:val="0"/>
      <w:spacing w:after="0" w:line="240" w:lineRule="auto"/>
      <w:jc w:val="both"/>
    </w:pPr>
    <w:rPr>
      <w:rFonts w:ascii="Times New Roman" w:eastAsia="SimSun" w:hAnsi="Times New Roman" w:cs="Times New Roman"/>
      <w:kern w:val="2"/>
      <w:sz w:val="21"/>
      <w:szCs w:val="20"/>
      <w:lang w:eastAsia="zh-CN"/>
    </w:rPr>
  </w:style>
  <w:style w:type="paragraph" w:customStyle="1" w:styleId="Default">
    <w:name w:val="Default"/>
    <w:rsid w:val="00F2391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F2391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916"/>
    <w:rPr>
      <w:rFonts w:ascii="Tahoma" w:eastAsiaTheme="minorEastAsia" w:hAnsi="Tahoma" w:cs="Tahoma"/>
      <w:sz w:val="16"/>
      <w:szCs w:val="16"/>
    </w:rPr>
  </w:style>
  <w:style w:type="paragraph" w:styleId="Header">
    <w:name w:val="header"/>
    <w:basedOn w:val="Normal"/>
    <w:link w:val="HeaderChar"/>
    <w:uiPriority w:val="99"/>
    <w:unhideWhenUsed/>
    <w:rsid w:val="00F23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916"/>
    <w:rPr>
      <w:rFonts w:eastAsiaTheme="minorEastAsia"/>
    </w:rPr>
  </w:style>
  <w:style w:type="paragraph" w:styleId="Footer">
    <w:name w:val="footer"/>
    <w:basedOn w:val="Normal"/>
    <w:link w:val="FooterChar"/>
    <w:uiPriority w:val="99"/>
    <w:unhideWhenUsed/>
    <w:rsid w:val="00F23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91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70</Pages>
  <Words>10985</Words>
  <Characters>62620</Characters>
  <Application>Microsoft Office Word</Application>
  <DocSecurity>0</DocSecurity>
  <Lines>521</Lines>
  <Paragraphs>146</Paragraphs>
  <ScaleCrop>false</ScaleCrop>
  <Company/>
  <LinksUpToDate>false</LinksUpToDate>
  <CharactersWithSpaces>73459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QUALITY ASSURANCE</cp:lastModifiedBy>
  <cp:revision>2</cp:revision>
  <dcterms:created xsi:type="dcterms:W3CDTF">2022-07-16T12:24:00Z</dcterms:created>
  <dcterms:modified xsi:type="dcterms:W3CDTF">2022-07-16T12:32:00Z</dcterms:modified>
</cp:coreProperties>
</file>