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43" w:rsidRPr="0037511B" w:rsidRDefault="00442C43" w:rsidP="00442C43">
      <w:pPr>
        <w:autoSpaceDE w:val="0"/>
        <w:autoSpaceDN w:val="0"/>
        <w:adjustRightInd w:val="0"/>
        <w:spacing w:after="198" w:line="240" w:lineRule="auto"/>
        <w:ind w:left="10" w:right="11" w:hanging="10"/>
        <w:jc w:val="center"/>
        <w:rPr>
          <w:rFonts w:ascii="Bookman Old Style" w:hAnsi="Bookman Old Style" w:cs="Tw Cen MT Condensed Extra Bold"/>
          <w:b/>
          <w:bCs/>
          <w:color w:val="000000"/>
          <w:sz w:val="28"/>
          <w:szCs w:val="28"/>
        </w:rPr>
      </w:pPr>
      <w:r w:rsidRPr="0037511B">
        <w:rPr>
          <w:rFonts w:ascii="Bookman Old Style" w:hAnsi="Bookman Old Style" w:cs="Tw Cen MT Condensed Extra Bold"/>
          <w:b/>
          <w:bCs/>
          <w:color w:val="000000"/>
          <w:sz w:val="28"/>
          <w:szCs w:val="28"/>
        </w:rPr>
        <w:t>PACKAGING AS AN EFFECTIVE MARKETING TOOL IN THE SOAP AND DETERGENT INDUSTRY</w:t>
      </w:r>
    </w:p>
    <w:p w:rsidR="00442C43" w:rsidRDefault="00442C43" w:rsidP="00442C43">
      <w:pPr>
        <w:autoSpaceDE w:val="0"/>
        <w:autoSpaceDN w:val="0"/>
        <w:adjustRightInd w:val="0"/>
        <w:spacing w:after="0" w:line="240" w:lineRule="auto"/>
        <w:ind w:left="10" w:right="11" w:hanging="10"/>
        <w:jc w:val="center"/>
        <w:rPr>
          <w:rFonts w:ascii="Bookman Old Style" w:hAnsi="Bookman Old Style" w:cs="Calibri"/>
          <w:b/>
          <w:bCs/>
          <w:color w:val="000000"/>
          <w:sz w:val="28"/>
          <w:szCs w:val="28"/>
        </w:rPr>
      </w:pPr>
      <w:r w:rsidRPr="0037511B">
        <w:rPr>
          <w:rFonts w:ascii="Bookman Old Style" w:hAnsi="Bookman Old Style" w:cs="Calibri"/>
          <w:b/>
          <w:bCs/>
          <w:color w:val="000000"/>
          <w:sz w:val="28"/>
          <w:szCs w:val="28"/>
        </w:rPr>
        <w:t xml:space="preserve"> (A CASE STUDY OF UNILEVER NIGERIA</w:t>
      </w:r>
      <w:ins w:id="0" w:author="HP" w:date="2025-04-30T08:24:00Z">
        <w:r w:rsidR="00F02CFA">
          <w:rPr>
            <w:rFonts w:ascii="Bookman Old Style" w:hAnsi="Bookman Old Style" w:cs="Calibri"/>
            <w:b/>
            <w:bCs/>
            <w:color w:val="000000"/>
            <w:sz w:val="28"/>
            <w:szCs w:val="28"/>
          </w:rPr>
          <w:t xml:space="preserve"> PLC</w:t>
        </w:r>
      </w:ins>
      <w:r w:rsidRPr="0037511B">
        <w:rPr>
          <w:rFonts w:ascii="Bookman Old Style" w:hAnsi="Bookman Old Style" w:cs="Calibri"/>
          <w:b/>
          <w:bCs/>
          <w:color w:val="000000"/>
          <w:sz w:val="28"/>
          <w:szCs w:val="28"/>
        </w:rPr>
        <w:t>)</w:t>
      </w:r>
    </w:p>
    <w:p w:rsidR="003A2AC0" w:rsidRDefault="003A2AC0" w:rsidP="00442C43">
      <w:pPr>
        <w:autoSpaceDE w:val="0"/>
        <w:autoSpaceDN w:val="0"/>
        <w:adjustRightInd w:val="0"/>
        <w:spacing w:after="0" w:line="240" w:lineRule="auto"/>
        <w:ind w:left="10" w:right="11" w:hanging="10"/>
        <w:jc w:val="center"/>
        <w:rPr>
          <w:rFonts w:ascii="Bookman Old Style" w:hAnsi="Bookman Old Style" w:cs="Calibri"/>
          <w:b/>
          <w:bCs/>
          <w:color w:val="000000"/>
          <w:sz w:val="28"/>
          <w:szCs w:val="28"/>
        </w:rPr>
      </w:pPr>
    </w:p>
    <w:p w:rsidR="003A2AC0" w:rsidRDefault="003A2AC0" w:rsidP="00442C43">
      <w:pPr>
        <w:autoSpaceDE w:val="0"/>
        <w:autoSpaceDN w:val="0"/>
        <w:adjustRightInd w:val="0"/>
        <w:spacing w:after="0" w:line="240" w:lineRule="auto"/>
        <w:ind w:left="10" w:right="11" w:hanging="10"/>
        <w:jc w:val="center"/>
        <w:rPr>
          <w:rFonts w:ascii="Bookman Old Style" w:hAnsi="Bookman Old Style" w:cs="Calibri"/>
          <w:b/>
          <w:bCs/>
          <w:color w:val="000000"/>
          <w:sz w:val="28"/>
          <w:szCs w:val="28"/>
        </w:rPr>
      </w:pPr>
    </w:p>
    <w:p w:rsidR="003A2AC0" w:rsidRDefault="003A2AC0" w:rsidP="00442C43">
      <w:pPr>
        <w:autoSpaceDE w:val="0"/>
        <w:autoSpaceDN w:val="0"/>
        <w:adjustRightInd w:val="0"/>
        <w:spacing w:after="0" w:line="240" w:lineRule="auto"/>
        <w:ind w:left="10" w:right="11" w:hanging="10"/>
        <w:jc w:val="center"/>
        <w:rPr>
          <w:rFonts w:ascii="Bookman Old Style" w:hAnsi="Bookman Old Style" w:cs="Calibri"/>
          <w:b/>
          <w:bCs/>
          <w:color w:val="000000"/>
          <w:sz w:val="28"/>
          <w:szCs w:val="28"/>
        </w:rPr>
      </w:pPr>
    </w:p>
    <w:p w:rsidR="003A2AC0" w:rsidRDefault="003A2AC0" w:rsidP="00442C43">
      <w:pPr>
        <w:autoSpaceDE w:val="0"/>
        <w:autoSpaceDN w:val="0"/>
        <w:adjustRightInd w:val="0"/>
        <w:spacing w:after="0" w:line="240" w:lineRule="auto"/>
        <w:ind w:left="10" w:right="11" w:hanging="10"/>
        <w:jc w:val="center"/>
        <w:rPr>
          <w:rFonts w:ascii="Bookman Old Style" w:hAnsi="Bookman Old Style" w:cs="Calibri"/>
          <w:b/>
          <w:bCs/>
          <w:color w:val="000000"/>
          <w:sz w:val="28"/>
          <w:szCs w:val="28"/>
        </w:rPr>
      </w:pPr>
      <w:r>
        <w:rPr>
          <w:rFonts w:ascii="Bookman Old Style" w:hAnsi="Bookman Old Style" w:cs="Calibri"/>
          <w:b/>
          <w:bCs/>
          <w:color w:val="000000"/>
          <w:sz w:val="28"/>
          <w:szCs w:val="28"/>
        </w:rPr>
        <w:t>BY</w:t>
      </w:r>
    </w:p>
    <w:p w:rsidR="003A2AC0" w:rsidRDefault="003A2AC0" w:rsidP="00442C43">
      <w:pPr>
        <w:autoSpaceDE w:val="0"/>
        <w:autoSpaceDN w:val="0"/>
        <w:adjustRightInd w:val="0"/>
        <w:spacing w:after="0" w:line="240" w:lineRule="auto"/>
        <w:ind w:left="10" w:right="11" w:hanging="10"/>
        <w:jc w:val="center"/>
        <w:rPr>
          <w:rFonts w:ascii="Bookman Old Style" w:hAnsi="Bookman Old Style" w:cs="Calibri"/>
          <w:b/>
          <w:bCs/>
          <w:color w:val="000000"/>
          <w:sz w:val="28"/>
          <w:szCs w:val="28"/>
        </w:rPr>
      </w:pPr>
    </w:p>
    <w:p w:rsidR="003A2AC0" w:rsidRDefault="003A2AC0" w:rsidP="00442C43">
      <w:pPr>
        <w:autoSpaceDE w:val="0"/>
        <w:autoSpaceDN w:val="0"/>
        <w:adjustRightInd w:val="0"/>
        <w:spacing w:after="0" w:line="240" w:lineRule="auto"/>
        <w:ind w:left="10" w:right="11" w:hanging="10"/>
        <w:jc w:val="center"/>
        <w:rPr>
          <w:rFonts w:ascii="Bookman Old Style" w:hAnsi="Bookman Old Style" w:cs="Calibri"/>
          <w:b/>
          <w:bCs/>
          <w:color w:val="000000"/>
          <w:sz w:val="28"/>
          <w:szCs w:val="28"/>
        </w:rPr>
      </w:pPr>
    </w:p>
    <w:p w:rsidR="003A2AC0" w:rsidRPr="00C150F7" w:rsidRDefault="003A2AC0" w:rsidP="003A2AC0">
      <w:pPr>
        <w:spacing w:after="0" w:line="360" w:lineRule="auto"/>
        <w:jc w:val="center"/>
        <w:rPr>
          <w:rFonts w:ascii="Arial Black" w:hAnsi="Arial Black"/>
          <w:b/>
          <w:sz w:val="30"/>
          <w:szCs w:val="24"/>
        </w:rPr>
      </w:pPr>
      <w:r>
        <w:rPr>
          <w:rFonts w:ascii="Arial Black" w:hAnsi="Arial Black"/>
          <w:b/>
          <w:sz w:val="30"/>
          <w:szCs w:val="24"/>
        </w:rPr>
        <w:t>SHITTU TOHIRAT OPEYEMI</w:t>
      </w:r>
    </w:p>
    <w:p w:rsidR="003A2AC0" w:rsidRPr="00C150F7" w:rsidRDefault="003A2AC0" w:rsidP="003A2AC0">
      <w:pPr>
        <w:spacing w:after="0" w:line="360" w:lineRule="auto"/>
        <w:jc w:val="center"/>
        <w:rPr>
          <w:rFonts w:ascii="Arial Black" w:hAnsi="Arial Black"/>
          <w:b/>
          <w:sz w:val="30"/>
          <w:szCs w:val="24"/>
        </w:rPr>
      </w:pPr>
      <w:r>
        <w:rPr>
          <w:rFonts w:ascii="Arial Black" w:hAnsi="Arial Black"/>
          <w:b/>
          <w:sz w:val="30"/>
          <w:szCs w:val="24"/>
        </w:rPr>
        <w:t xml:space="preserve">   HND/23/BAM/FT/530</w:t>
      </w:r>
    </w:p>
    <w:p w:rsidR="003A2AC0" w:rsidRDefault="003A2AC0" w:rsidP="003A2AC0">
      <w:pPr>
        <w:spacing w:after="0" w:line="360" w:lineRule="auto"/>
        <w:jc w:val="center"/>
        <w:rPr>
          <w:rFonts w:ascii="Times New Roman" w:hAnsi="Times New Roman" w:cs="Times New Roman"/>
          <w:sz w:val="30"/>
          <w:szCs w:val="24"/>
        </w:rPr>
      </w:pPr>
    </w:p>
    <w:p w:rsidR="003A2AC0" w:rsidRDefault="003A2AC0" w:rsidP="003A2AC0">
      <w:pPr>
        <w:spacing w:after="0" w:line="360" w:lineRule="auto"/>
        <w:jc w:val="center"/>
        <w:rPr>
          <w:rFonts w:ascii="Times New Roman" w:hAnsi="Times New Roman" w:cs="Times New Roman"/>
          <w:sz w:val="30"/>
          <w:szCs w:val="24"/>
        </w:rPr>
      </w:pPr>
    </w:p>
    <w:p w:rsidR="003A2AC0" w:rsidRDefault="003A2AC0" w:rsidP="003A2AC0">
      <w:pPr>
        <w:spacing w:after="0" w:line="240" w:lineRule="auto"/>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3A2AC0" w:rsidRDefault="003A2AC0" w:rsidP="003A2AC0">
      <w:pPr>
        <w:spacing w:after="0" w:line="240" w:lineRule="auto"/>
        <w:contextualSpacing/>
        <w:jc w:val="center"/>
        <w:rPr>
          <w:rFonts w:ascii="Book Antiqua" w:hAnsi="Book Antiqua"/>
          <w:b/>
          <w:sz w:val="26"/>
          <w:szCs w:val="28"/>
        </w:rPr>
      </w:pPr>
      <w:r>
        <w:rPr>
          <w:rFonts w:ascii="Book Antiqua" w:hAnsi="Book Antiqua"/>
          <w:b/>
          <w:sz w:val="26"/>
          <w:szCs w:val="28"/>
        </w:rPr>
        <w:t>KWARA STATE POLYTECHNIC, ILORIN</w:t>
      </w:r>
    </w:p>
    <w:p w:rsidR="003A2AC0" w:rsidRDefault="003A2AC0" w:rsidP="003A2AC0">
      <w:pPr>
        <w:spacing w:after="0" w:line="240" w:lineRule="auto"/>
        <w:contextualSpacing/>
        <w:jc w:val="center"/>
        <w:rPr>
          <w:rFonts w:ascii="Book Antiqua" w:hAnsi="Book Antiqua"/>
          <w:b/>
          <w:sz w:val="26"/>
          <w:szCs w:val="28"/>
        </w:rPr>
      </w:pPr>
    </w:p>
    <w:p w:rsidR="003A2AC0" w:rsidRDefault="003A2AC0" w:rsidP="003A2AC0">
      <w:pPr>
        <w:spacing w:after="0" w:line="240" w:lineRule="auto"/>
        <w:contextualSpacing/>
        <w:jc w:val="center"/>
        <w:rPr>
          <w:rFonts w:ascii="Book Antiqua" w:hAnsi="Book Antiqua"/>
          <w:b/>
          <w:sz w:val="26"/>
          <w:szCs w:val="28"/>
        </w:rPr>
      </w:pPr>
    </w:p>
    <w:p w:rsidR="003A2AC0" w:rsidRDefault="003A2AC0" w:rsidP="003A2AC0">
      <w:pPr>
        <w:spacing w:after="0" w:line="240" w:lineRule="auto"/>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3A2AC0" w:rsidRDefault="003A2AC0" w:rsidP="003A2AC0">
      <w:pPr>
        <w:spacing w:after="0" w:line="480" w:lineRule="auto"/>
        <w:contextualSpacing/>
        <w:jc w:val="both"/>
        <w:rPr>
          <w:rFonts w:ascii="Book Antiqua" w:hAnsi="Book Antiqua"/>
          <w:b/>
          <w:sz w:val="18"/>
          <w:szCs w:val="28"/>
        </w:rPr>
      </w:pPr>
    </w:p>
    <w:p w:rsidR="003A2AC0" w:rsidRDefault="003A2AC0" w:rsidP="003A2AC0">
      <w:pPr>
        <w:spacing w:after="0" w:line="480" w:lineRule="auto"/>
        <w:ind w:left="5760"/>
        <w:contextualSpacing/>
        <w:jc w:val="both"/>
        <w:rPr>
          <w:rFonts w:ascii="Book Antiqua" w:hAnsi="Book Antiqua"/>
          <w:b/>
          <w:sz w:val="34"/>
          <w:szCs w:val="28"/>
        </w:rPr>
      </w:pPr>
    </w:p>
    <w:p w:rsidR="003A2AC0" w:rsidRDefault="003A2AC0" w:rsidP="003A2AC0">
      <w:pPr>
        <w:spacing w:after="0" w:line="480" w:lineRule="auto"/>
        <w:ind w:left="5760"/>
        <w:contextualSpacing/>
        <w:jc w:val="both"/>
        <w:rPr>
          <w:rFonts w:ascii="Book Antiqua" w:hAnsi="Book Antiqua"/>
          <w:b/>
          <w:sz w:val="34"/>
          <w:szCs w:val="28"/>
        </w:rPr>
      </w:pPr>
    </w:p>
    <w:p w:rsidR="003A2AC0" w:rsidRDefault="003A2AC0" w:rsidP="003A2AC0">
      <w:pPr>
        <w:spacing w:after="0" w:line="480" w:lineRule="auto"/>
        <w:ind w:left="5760"/>
        <w:contextualSpacing/>
        <w:jc w:val="both"/>
        <w:rPr>
          <w:rFonts w:ascii="Book Antiqua" w:hAnsi="Book Antiqua"/>
          <w:b/>
          <w:sz w:val="34"/>
          <w:szCs w:val="28"/>
        </w:rPr>
      </w:pPr>
      <w:r>
        <w:rPr>
          <w:rFonts w:ascii="Book Antiqua" w:hAnsi="Book Antiqua"/>
          <w:b/>
          <w:sz w:val="34"/>
          <w:szCs w:val="28"/>
        </w:rPr>
        <w:t>JUNE, 2025</w:t>
      </w:r>
    </w:p>
    <w:p w:rsidR="003A2AC0" w:rsidRPr="00F02CFA" w:rsidRDefault="003A2AC0" w:rsidP="00F02CFA">
      <w:pPr>
        <w:spacing w:after="0" w:line="480" w:lineRule="auto"/>
        <w:contextualSpacing/>
        <w:jc w:val="center"/>
        <w:rPr>
          <w:rFonts w:ascii="Times New Roman" w:hAnsi="Times New Roman" w:cs="Times New Roman"/>
          <w:sz w:val="24"/>
          <w:szCs w:val="24"/>
        </w:rPr>
        <w:pPrChange w:id="1" w:author="HP" w:date="2025-04-30T08:21:00Z">
          <w:pPr>
            <w:spacing w:after="0" w:line="480" w:lineRule="auto"/>
            <w:contextualSpacing/>
            <w:jc w:val="both"/>
          </w:pPr>
        </w:pPrChange>
      </w:pPr>
      <w:r>
        <w:rPr>
          <w:rFonts w:ascii="Times New Roman" w:hAnsi="Times New Roman" w:cs="Times New Roman"/>
          <w:b/>
          <w:sz w:val="24"/>
          <w:szCs w:val="24"/>
        </w:rPr>
        <w:lastRenderedPageBreak/>
        <w:t>CERTIFICATION</w:t>
      </w:r>
    </w:p>
    <w:p w:rsidR="003A2AC0" w:rsidRDefault="003A2AC0" w:rsidP="003A2AC0">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3A2AC0" w:rsidRDefault="003A2AC0" w:rsidP="003A2AC0">
      <w:pPr>
        <w:spacing w:line="360" w:lineRule="auto"/>
        <w:ind w:firstLine="720"/>
        <w:contextualSpacing/>
        <w:jc w:val="both"/>
        <w:rPr>
          <w:rFonts w:ascii="Times New Roman" w:hAnsi="Times New Roman" w:cs="Times New Roman"/>
          <w:sz w:val="24"/>
          <w:szCs w:val="24"/>
        </w:rPr>
      </w:pPr>
    </w:p>
    <w:p w:rsidR="003A2AC0" w:rsidRDefault="003A2AC0" w:rsidP="003A2AC0">
      <w:pPr>
        <w:spacing w:line="360" w:lineRule="auto"/>
        <w:ind w:firstLine="720"/>
        <w:contextualSpacing/>
        <w:jc w:val="both"/>
        <w:rPr>
          <w:rFonts w:ascii="Times New Roman" w:hAnsi="Times New Roman" w:cs="Times New Roman"/>
          <w:sz w:val="24"/>
          <w:szCs w:val="24"/>
        </w:rPr>
      </w:pPr>
    </w:p>
    <w:p w:rsidR="003A2AC0" w:rsidRDefault="003A2AC0" w:rsidP="003A2AC0">
      <w:pPr>
        <w:spacing w:line="360" w:lineRule="auto"/>
        <w:ind w:firstLine="720"/>
        <w:contextualSpacing/>
        <w:jc w:val="both"/>
        <w:rPr>
          <w:rFonts w:ascii="Times New Roman" w:hAnsi="Times New Roman" w:cs="Times New Roman"/>
          <w:sz w:val="24"/>
          <w:szCs w:val="24"/>
        </w:rPr>
      </w:pPr>
    </w:p>
    <w:p w:rsidR="003A2AC0" w:rsidRDefault="003A2AC0" w:rsidP="003A2AC0">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A2AC0" w:rsidRDefault="003A2AC0" w:rsidP="003A2AC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A2AC0" w:rsidRDefault="003A2AC0" w:rsidP="003A2AC0">
      <w:pPr>
        <w:spacing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3A2AC0" w:rsidRDefault="003A2AC0" w:rsidP="003A2AC0">
      <w:pPr>
        <w:spacing w:line="240" w:lineRule="auto"/>
        <w:contextualSpacing/>
        <w:jc w:val="both"/>
        <w:rPr>
          <w:rFonts w:ascii="Times New Roman" w:hAnsi="Times New Roman" w:cs="Times New Roman"/>
          <w:b/>
          <w:sz w:val="24"/>
          <w:szCs w:val="24"/>
        </w:rPr>
      </w:pPr>
    </w:p>
    <w:p w:rsidR="003A2AC0" w:rsidRDefault="003A2AC0" w:rsidP="003A2AC0">
      <w:pPr>
        <w:spacing w:line="240" w:lineRule="auto"/>
        <w:contextualSpacing/>
        <w:jc w:val="both"/>
        <w:rPr>
          <w:rFonts w:ascii="Times New Roman" w:hAnsi="Times New Roman" w:cs="Times New Roman"/>
          <w:b/>
          <w:sz w:val="24"/>
          <w:szCs w:val="24"/>
        </w:rPr>
      </w:pPr>
    </w:p>
    <w:p w:rsidR="003A2AC0" w:rsidRDefault="003A2AC0" w:rsidP="003A2AC0">
      <w:pPr>
        <w:spacing w:line="240" w:lineRule="auto"/>
        <w:contextualSpacing/>
        <w:jc w:val="both"/>
        <w:rPr>
          <w:rFonts w:ascii="Times New Roman" w:hAnsi="Times New Roman" w:cs="Times New Roman"/>
          <w:b/>
          <w:sz w:val="24"/>
          <w:szCs w:val="24"/>
        </w:rPr>
      </w:pPr>
    </w:p>
    <w:p w:rsidR="003A2AC0" w:rsidDel="00F02CFA" w:rsidRDefault="003A2AC0" w:rsidP="003A2AC0">
      <w:pPr>
        <w:spacing w:line="240" w:lineRule="auto"/>
        <w:contextualSpacing/>
        <w:jc w:val="both"/>
        <w:rPr>
          <w:del w:id="2" w:author="HP" w:date="2025-04-30T08:23:00Z"/>
          <w:rFonts w:ascii="Times New Roman" w:hAnsi="Times New Roman" w:cs="Times New Roman"/>
          <w:b/>
          <w:sz w:val="24"/>
          <w:szCs w:val="24"/>
        </w:rPr>
      </w:pPr>
    </w:p>
    <w:p w:rsidR="003A2AC0" w:rsidRDefault="003A2AC0" w:rsidP="003A2AC0">
      <w:pPr>
        <w:spacing w:line="240" w:lineRule="auto"/>
        <w:contextualSpacing/>
        <w:jc w:val="both"/>
        <w:rPr>
          <w:rFonts w:ascii="Times New Roman" w:hAnsi="Times New Roman" w:cs="Times New Roman"/>
          <w:b/>
          <w:sz w:val="24"/>
          <w:szCs w:val="24"/>
        </w:rPr>
      </w:pPr>
    </w:p>
    <w:p w:rsidR="003A2AC0" w:rsidRDefault="003A2AC0" w:rsidP="003A2AC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A2AC0" w:rsidRDefault="003A2AC0" w:rsidP="003A2AC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3A2AC0" w:rsidRDefault="003A2AC0" w:rsidP="003A2AC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A2AC0" w:rsidRDefault="003A2AC0" w:rsidP="003A2AC0">
      <w:pPr>
        <w:spacing w:line="240" w:lineRule="auto"/>
        <w:contextualSpacing/>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3A2AC0" w:rsidRDefault="003A2AC0" w:rsidP="003A2AC0">
      <w:pPr>
        <w:spacing w:line="240" w:lineRule="auto"/>
        <w:contextualSpacing/>
        <w:jc w:val="both"/>
        <w:rPr>
          <w:rFonts w:ascii="Times New Roman" w:hAnsi="Times New Roman" w:cs="Times New Roman"/>
          <w:b/>
          <w:sz w:val="24"/>
          <w:szCs w:val="24"/>
          <w:u w:val="single"/>
        </w:rPr>
      </w:pPr>
    </w:p>
    <w:p w:rsidR="003A2AC0" w:rsidRDefault="003A2AC0" w:rsidP="003A2AC0">
      <w:pPr>
        <w:spacing w:line="240" w:lineRule="auto"/>
        <w:contextualSpacing/>
        <w:jc w:val="both"/>
        <w:rPr>
          <w:rFonts w:ascii="Times New Roman" w:hAnsi="Times New Roman" w:cs="Times New Roman"/>
          <w:b/>
          <w:sz w:val="24"/>
          <w:szCs w:val="24"/>
          <w:u w:val="single"/>
        </w:rPr>
      </w:pPr>
    </w:p>
    <w:p w:rsidR="003A2AC0" w:rsidRDefault="003A2AC0" w:rsidP="003A2AC0">
      <w:pPr>
        <w:spacing w:line="240" w:lineRule="auto"/>
        <w:contextualSpacing/>
        <w:jc w:val="both"/>
        <w:rPr>
          <w:rFonts w:ascii="Times New Roman" w:hAnsi="Times New Roman" w:cs="Times New Roman"/>
          <w:b/>
          <w:sz w:val="24"/>
          <w:szCs w:val="24"/>
          <w:u w:val="single"/>
        </w:rPr>
      </w:pPr>
    </w:p>
    <w:p w:rsidR="003A2AC0" w:rsidRDefault="003A2AC0" w:rsidP="003A2AC0">
      <w:pPr>
        <w:spacing w:line="240" w:lineRule="auto"/>
        <w:contextualSpacing/>
        <w:jc w:val="both"/>
        <w:rPr>
          <w:rFonts w:ascii="Times New Roman" w:hAnsi="Times New Roman" w:cs="Times New Roman"/>
          <w:b/>
          <w:sz w:val="24"/>
          <w:szCs w:val="24"/>
          <w:u w:val="single"/>
        </w:rPr>
      </w:pPr>
    </w:p>
    <w:p w:rsidR="003A2AC0" w:rsidDel="00F02CFA" w:rsidRDefault="003A2AC0" w:rsidP="003A2AC0">
      <w:pPr>
        <w:spacing w:line="240" w:lineRule="auto"/>
        <w:contextualSpacing/>
        <w:jc w:val="both"/>
        <w:rPr>
          <w:del w:id="3" w:author="HP" w:date="2025-04-30T08:23:00Z"/>
          <w:rFonts w:ascii="Times New Roman" w:hAnsi="Times New Roman" w:cs="Times New Roman"/>
          <w:b/>
          <w:sz w:val="24"/>
          <w:szCs w:val="24"/>
          <w:u w:val="single"/>
        </w:rPr>
      </w:pPr>
    </w:p>
    <w:p w:rsidR="003A2AC0" w:rsidRDefault="003A2AC0" w:rsidP="003A2AC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A2AC0" w:rsidRDefault="003A2AC0" w:rsidP="003A2AC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A2AC0" w:rsidRDefault="003A2AC0" w:rsidP="003A2AC0">
      <w:pPr>
        <w:spacing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3A2AC0" w:rsidRDefault="003A2AC0" w:rsidP="003A2AC0">
      <w:pPr>
        <w:spacing w:line="240" w:lineRule="auto"/>
        <w:contextualSpacing/>
        <w:jc w:val="both"/>
        <w:rPr>
          <w:rFonts w:ascii="Times New Roman" w:hAnsi="Times New Roman" w:cs="Times New Roman"/>
          <w:b/>
          <w:sz w:val="24"/>
          <w:szCs w:val="24"/>
        </w:rPr>
      </w:pPr>
    </w:p>
    <w:p w:rsidR="003A2AC0" w:rsidRDefault="003A2AC0" w:rsidP="003A2AC0">
      <w:pPr>
        <w:spacing w:line="240" w:lineRule="auto"/>
        <w:contextualSpacing/>
        <w:jc w:val="both"/>
        <w:rPr>
          <w:rFonts w:ascii="Times New Roman" w:hAnsi="Times New Roman" w:cs="Times New Roman"/>
          <w:b/>
          <w:sz w:val="24"/>
          <w:szCs w:val="24"/>
        </w:rPr>
      </w:pPr>
    </w:p>
    <w:p w:rsidR="003A2AC0" w:rsidRDefault="003A2AC0" w:rsidP="003A2AC0">
      <w:pPr>
        <w:spacing w:line="240" w:lineRule="auto"/>
        <w:contextualSpacing/>
        <w:jc w:val="both"/>
        <w:rPr>
          <w:rFonts w:ascii="Times New Roman" w:hAnsi="Times New Roman" w:cs="Times New Roman"/>
          <w:b/>
          <w:sz w:val="24"/>
          <w:szCs w:val="24"/>
        </w:rPr>
      </w:pPr>
    </w:p>
    <w:p w:rsidR="003A2AC0" w:rsidRDefault="003A2AC0" w:rsidP="003A2AC0">
      <w:pPr>
        <w:spacing w:line="240" w:lineRule="auto"/>
        <w:contextualSpacing/>
        <w:jc w:val="both"/>
        <w:rPr>
          <w:rFonts w:ascii="Times New Roman" w:hAnsi="Times New Roman" w:cs="Times New Roman"/>
          <w:b/>
          <w:sz w:val="24"/>
          <w:szCs w:val="24"/>
        </w:rPr>
      </w:pPr>
    </w:p>
    <w:p w:rsidR="003A2AC0" w:rsidRDefault="003A2AC0" w:rsidP="003A2AC0">
      <w:pPr>
        <w:spacing w:line="240" w:lineRule="auto"/>
        <w:contextualSpacing/>
        <w:jc w:val="both"/>
        <w:rPr>
          <w:rFonts w:ascii="Times New Roman" w:hAnsi="Times New Roman" w:cs="Times New Roman"/>
          <w:b/>
          <w:sz w:val="24"/>
          <w:szCs w:val="24"/>
        </w:rPr>
      </w:pPr>
    </w:p>
    <w:p w:rsidR="003A2AC0" w:rsidRDefault="003A2AC0" w:rsidP="003A2AC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A2AC0" w:rsidRDefault="003A2AC0" w:rsidP="003A2AC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A2AC0" w:rsidRDefault="003A2AC0" w:rsidP="003A2AC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3A2AC0" w:rsidRDefault="003A2AC0" w:rsidP="003A2AC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3A2AC0" w:rsidRPr="003E3134" w:rsidRDefault="003A2AC0" w:rsidP="003A2AC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E3134">
        <w:rPr>
          <w:rFonts w:ascii="Times New Roman" w:hAnsi="Times New Roman" w:cs="Times New Roman"/>
          <w:sz w:val="24"/>
          <w:szCs w:val="24"/>
        </w:rPr>
        <w:t>This project is dedicated to almighty Allah and my beloved late sister Alahja Aisha Abdul Mojeed</w:t>
      </w:r>
      <w:r>
        <w:rPr>
          <w:rFonts w:ascii="Times New Roman" w:hAnsi="Times New Roman" w:cs="Times New Roman"/>
          <w:sz w:val="24"/>
          <w:szCs w:val="24"/>
        </w:rPr>
        <w:t>,</w:t>
      </w:r>
      <w:r w:rsidRPr="003E3134">
        <w:rPr>
          <w:rFonts w:ascii="Times New Roman" w:hAnsi="Times New Roman" w:cs="Times New Roman"/>
          <w:sz w:val="24"/>
          <w:szCs w:val="24"/>
        </w:rPr>
        <w:t xml:space="preserve"> Humu</w:t>
      </w:r>
      <w:r>
        <w:rPr>
          <w:rFonts w:ascii="Times New Roman" w:hAnsi="Times New Roman" w:cs="Times New Roman"/>
          <w:sz w:val="24"/>
          <w:szCs w:val="24"/>
        </w:rPr>
        <w:t>,</w:t>
      </w:r>
      <w:r w:rsidRPr="003E3134">
        <w:rPr>
          <w:rFonts w:ascii="Times New Roman" w:hAnsi="Times New Roman" w:cs="Times New Roman"/>
          <w:sz w:val="24"/>
          <w:szCs w:val="24"/>
        </w:rPr>
        <w:t xml:space="preserve"> Subhanallah</w:t>
      </w:r>
      <w:r>
        <w:rPr>
          <w:rFonts w:ascii="Times New Roman" w:hAnsi="Times New Roman" w:cs="Times New Roman"/>
          <w:sz w:val="24"/>
          <w:szCs w:val="24"/>
        </w:rPr>
        <w:t>,</w:t>
      </w:r>
      <w:r w:rsidRPr="003E3134">
        <w:rPr>
          <w:rFonts w:ascii="Times New Roman" w:hAnsi="Times New Roman" w:cs="Times New Roman"/>
          <w:sz w:val="24"/>
          <w:szCs w:val="24"/>
        </w:rPr>
        <w:t xml:space="preserve"> Alfanla</w:t>
      </w:r>
      <w:r>
        <w:rPr>
          <w:rFonts w:ascii="Times New Roman" w:hAnsi="Times New Roman" w:cs="Times New Roman"/>
          <w:sz w:val="24"/>
          <w:szCs w:val="24"/>
        </w:rPr>
        <w:t>.</w:t>
      </w:r>
      <w:r w:rsidRPr="003E3134">
        <w:rPr>
          <w:rFonts w:ascii="Times New Roman" w:hAnsi="Times New Roman" w:cs="Times New Roman"/>
          <w:sz w:val="24"/>
          <w:szCs w:val="24"/>
        </w:rPr>
        <w:t xml:space="preserve"> may your soul continue to rest in peace.</w:t>
      </w:r>
    </w:p>
    <w:p w:rsidR="003A2AC0" w:rsidRDefault="003A2AC0" w:rsidP="003A2AC0">
      <w:pPr>
        <w:spacing w:before="240" w:after="0" w:line="360" w:lineRule="auto"/>
        <w:jc w:val="both"/>
        <w:rPr>
          <w:rFonts w:ascii="Times New Roman" w:hAnsi="Times New Roman" w:cs="Times New Roman"/>
          <w:b/>
          <w:sz w:val="24"/>
          <w:szCs w:val="24"/>
        </w:rPr>
      </w:pPr>
    </w:p>
    <w:p w:rsidR="003A2AC0" w:rsidRDefault="003A2AC0" w:rsidP="003A2AC0">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3A2AC0" w:rsidRDefault="003A2AC0" w:rsidP="003A2AC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3A2AC0" w:rsidRDefault="003A2AC0" w:rsidP="003A2AC0">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E3134">
        <w:rPr>
          <w:rFonts w:ascii="Times New Roman" w:hAnsi="Times New Roman" w:cs="Times New Roman"/>
          <w:sz w:val="24"/>
          <w:szCs w:val="24"/>
        </w:rPr>
        <w:t xml:space="preserve">I give thanks to ALMIGHTY ALLAH the everlasting God, the Lord of the universe, the Alpha of the day of judgment. I give gratitude to God for His infinite mercy and protection over me throughout my stay in this Great Institution (Kwara State Polytechnic, llorin). For giving me the wisdom and knowledge to write this project. I thank you lord for the successful completion of this project, I pray for more blessing (Amin). </w:t>
      </w:r>
    </w:p>
    <w:p w:rsidR="003A2AC0" w:rsidRPr="003E3134" w:rsidRDefault="003A2AC0" w:rsidP="003A2AC0">
      <w:pPr>
        <w:spacing w:before="240" w:after="0" w:line="360" w:lineRule="auto"/>
        <w:jc w:val="both"/>
        <w:rPr>
          <w:rFonts w:ascii="Times New Roman" w:hAnsi="Times New Roman" w:cs="Times New Roman"/>
          <w:sz w:val="24"/>
          <w:szCs w:val="24"/>
        </w:rPr>
      </w:pPr>
      <w:r w:rsidRPr="00B450B1">
        <w:rPr>
          <w:rFonts w:ascii="Times New Roman" w:hAnsi="Times New Roman" w:cs="Times New Roman"/>
          <w:sz w:val="24"/>
          <w:szCs w:val="24"/>
        </w:rPr>
        <w:t>My profound gratitude goes to my project supervisor,</w:t>
      </w:r>
      <w:r>
        <w:rPr>
          <w:rFonts w:ascii="Times New Roman" w:hAnsi="Times New Roman" w:cs="Times New Roman"/>
          <w:sz w:val="24"/>
          <w:szCs w:val="24"/>
        </w:rPr>
        <w:t xml:space="preserve"> MR IDRIS A</w:t>
      </w:r>
      <w:r w:rsidRPr="00B450B1">
        <w:rPr>
          <w:rFonts w:ascii="Times New Roman" w:hAnsi="Times New Roman" w:cs="Times New Roman"/>
          <w:sz w:val="24"/>
          <w:szCs w:val="24"/>
        </w:rPr>
        <w:t xml:space="preserve"> for his assistance throughout the project work.</w:t>
      </w:r>
      <w:r>
        <w:rPr>
          <w:rFonts w:ascii="Times New Roman" w:hAnsi="Times New Roman" w:cs="Times New Roman"/>
          <w:sz w:val="24"/>
          <w:szCs w:val="24"/>
        </w:rPr>
        <w:t xml:space="preserve"> his stimulation</w:t>
      </w:r>
      <w:r w:rsidRPr="00B450B1">
        <w:rPr>
          <w:rFonts w:ascii="Times New Roman" w:hAnsi="Times New Roman" w:cs="Times New Roman"/>
          <w:sz w:val="24"/>
          <w:szCs w:val="24"/>
        </w:rPr>
        <w:t>,</w:t>
      </w:r>
      <w:r>
        <w:rPr>
          <w:rFonts w:ascii="Times New Roman" w:hAnsi="Times New Roman" w:cs="Times New Roman"/>
          <w:sz w:val="24"/>
          <w:szCs w:val="24"/>
        </w:rPr>
        <w:t xml:space="preserve"> </w:t>
      </w:r>
      <w:r w:rsidRPr="00B450B1">
        <w:rPr>
          <w:rFonts w:ascii="Times New Roman" w:hAnsi="Times New Roman" w:cs="Times New Roman"/>
          <w:sz w:val="24"/>
          <w:szCs w:val="24"/>
        </w:rPr>
        <w:t>discussion and creative suggestion given to me with additional knowledge,</w:t>
      </w:r>
      <w:r>
        <w:rPr>
          <w:rFonts w:ascii="Times New Roman" w:hAnsi="Times New Roman" w:cs="Times New Roman"/>
          <w:sz w:val="24"/>
          <w:szCs w:val="24"/>
        </w:rPr>
        <w:t xml:space="preserve"> </w:t>
      </w:r>
      <w:r w:rsidRPr="00B450B1">
        <w:rPr>
          <w:rFonts w:ascii="Times New Roman" w:hAnsi="Times New Roman" w:cs="Times New Roman"/>
          <w:sz w:val="24"/>
          <w:szCs w:val="24"/>
        </w:rPr>
        <w:t>profound my zeal throughout this project work.</w:t>
      </w:r>
      <w:r>
        <w:rPr>
          <w:rFonts w:ascii="Times New Roman" w:hAnsi="Times New Roman" w:cs="Times New Roman"/>
          <w:sz w:val="24"/>
          <w:szCs w:val="24"/>
        </w:rPr>
        <w:t xml:space="preserve"> </w:t>
      </w:r>
      <w:r w:rsidRPr="00B450B1">
        <w:rPr>
          <w:rFonts w:ascii="Times New Roman" w:hAnsi="Times New Roman" w:cs="Times New Roman"/>
          <w:sz w:val="24"/>
          <w:szCs w:val="24"/>
        </w:rPr>
        <w:t xml:space="preserve">Am also grateful to the “Head of Department “DR ABUDL SALLAM FUNSHO </w:t>
      </w:r>
    </w:p>
    <w:p w:rsidR="003A2AC0" w:rsidRPr="003E3134" w:rsidRDefault="003A2AC0" w:rsidP="003A2AC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E3134">
        <w:rPr>
          <w:rFonts w:ascii="Times New Roman" w:hAnsi="Times New Roman" w:cs="Times New Roman"/>
          <w:sz w:val="24"/>
          <w:szCs w:val="24"/>
        </w:rPr>
        <w:t>Also my profound gratitude goes to</w:t>
      </w:r>
      <w:r>
        <w:rPr>
          <w:rFonts w:ascii="Times New Roman" w:hAnsi="Times New Roman" w:cs="Times New Roman"/>
          <w:sz w:val="24"/>
          <w:szCs w:val="24"/>
        </w:rPr>
        <w:t xml:space="preserve"> my parents Mr and Mrs</w:t>
      </w:r>
      <w:r w:rsidRPr="003E3134">
        <w:rPr>
          <w:rFonts w:ascii="Times New Roman" w:hAnsi="Times New Roman" w:cs="Times New Roman"/>
          <w:sz w:val="24"/>
          <w:szCs w:val="24"/>
        </w:rPr>
        <w:t>.</w:t>
      </w:r>
      <w:r>
        <w:rPr>
          <w:rFonts w:ascii="Times New Roman" w:hAnsi="Times New Roman" w:cs="Times New Roman"/>
          <w:sz w:val="24"/>
          <w:szCs w:val="24"/>
        </w:rPr>
        <w:t xml:space="preserve"> </w:t>
      </w:r>
      <w:ins w:id="4" w:author="HP" w:date="2025-04-30T08:22:00Z">
        <w:r w:rsidR="00F02CFA">
          <w:rPr>
            <w:rFonts w:ascii="Times New Roman" w:hAnsi="Times New Roman" w:cs="Times New Roman"/>
            <w:sz w:val="24"/>
            <w:szCs w:val="24"/>
          </w:rPr>
          <w:t>SHITTU</w:t>
        </w:r>
      </w:ins>
      <w:del w:id="5" w:author="HP" w:date="2025-04-30T08:22:00Z">
        <w:r w:rsidDel="00F02CFA">
          <w:rPr>
            <w:rFonts w:ascii="Times New Roman" w:hAnsi="Times New Roman" w:cs="Times New Roman"/>
            <w:sz w:val="24"/>
            <w:szCs w:val="24"/>
          </w:rPr>
          <w:delText>YUSUF</w:delText>
        </w:r>
      </w:del>
      <w:r>
        <w:rPr>
          <w:rFonts w:ascii="Times New Roman" w:hAnsi="Times New Roman" w:cs="Times New Roman"/>
          <w:sz w:val="24"/>
          <w:szCs w:val="24"/>
        </w:rPr>
        <w:t xml:space="preserve"> </w:t>
      </w:r>
      <w:r w:rsidRPr="003E3134">
        <w:rPr>
          <w:rFonts w:ascii="Times New Roman" w:hAnsi="Times New Roman" w:cs="Times New Roman"/>
          <w:sz w:val="24"/>
          <w:szCs w:val="24"/>
        </w:rPr>
        <w:t>I want to say a big jazakunmulahu kharan to them towards my education (HND) may u reap the fruits of your labor inshallah (Amin)</w:t>
      </w:r>
    </w:p>
    <w:p w:rsidR="003A2AC0" w:rsidRPr="003E3134" w:rsidRDefault="003A2AC0" w:rsidP="003A2AC0">
      <w:pPr>
        <w:spacing w:before="240" w:after="0" w:line="360" w:lineRule="auto"/>
        <w:jc w:val="both"/>
        <w:rPr>
          <w:rFonts w:ascii="Times New Roman" w:hAnsi="Times New Roman" w:cs="Times New Roman"/>
          <w:sz w:val="24"/>
          <w:szCs w:val="24"/>
        </w:rPr>
      </w:pPr>
      <w:r w:rsidRPr="003E3134">
        <w:rPr>
          <w:rFonts w:ascii="Times New Roman" w:hAnsi="Times New Roman" w:cs="Times New Roman"/>
          <w:sz w:val="24"/>
          <w:szCs w:val="24"/>
        </w:rPr>
        <w:t>All thank b to almighty Allah for Everything.</w:t>
      </w:r>
    </w:p>
    <w:p w:rsidR="003A2AC0" w:rsidRDefault="003A2AC0" w:rsidP="003A2AC0">
      <w:pPr>
        <w:spacing w:line="360" w:lineRule="auto"/>
        <w:jc w:val="both"/>
        <w:rPr>
          <w:rFonts w:ascii="Times New Roman" w:hAnsi="Times New Roman" w:cs="Times New Roman"/>
          <w:sz w:val="24"/>
          <w:szCs w:val="24"/>
          <w:lang w:val="en-GB"/>
        </w:rPr>
      </w:pPr>
    </w:p>
    <w:p w:rsidR="003A2AC0" w:rsidRPr="0037511B" w:rsidRDefault="003A2AC0" w:rsidP="00442C43">
      <w:pPr>
        <w:autoSpaceDE w:val="0"/>
        <w:autoSpaceDN w:val="0"/>
        <w:adjustRightInd w:val="0"/>
        <w:spacing w:after="0" w:line="240" w:lineRule="auto"/>
        <w:ind w:left="10" w:right="11" w:hanging="10"/>
        <w:jc w:val="center"/>
        <w:rPr>
          <w:rFonts w:ascii="Bookman Old Style" w:hAnsi="Bookman Old Style" w:cs="Calibri"/>
          <w:color w:val="000000"/>
          <w:sz w:val="28"/>
          <w:szCs w:val="28"/>
        </w:rPr>
      </w:pPr>
    </w:p>
    <w:p w:rsidR="00442C43" w:rsidRDefault="00442C43" w:rsidP="00442C43">
      <w:pPr>
        <w:autoSpaceDE w:val="0"/>
        <w:autoSpaceDN w:val="0"/>
        <w:adjustRightInd w:val="0"/>
        <w:spacing w:after="0" w:line="360" w:lineRule="auto"/>
        <w:ind w:left="10" w:right="11" w:hanging="10"/>
        <w:jc w:val="both"/>
        <w:rPr>
          <w:rFonts w:ascii="Bookman Old Style" w:hAnsi="Bookman Old Style" w:cs="Times New Roman"/>
          <w:color w:val="000000"/>
        </w:rPr>
      </w:pPr>
    </w:p>
    <w:p w:rsidR="003A2AC0" w:rsidRDefault="003A2AC0" w:rsidP="00442C43">
      <w:pPr>
        <w:autoSpaceDE w:val="0"/>
        <w:autoSpaceDN w:val="0"/>
        <w:adjustRightInd w:val="0"/>
        <w:spacing w:after="0" w:line="360" w:lineRule="auto"/>
        <w:ind w:left="10" w:right="11" w:hanging="10"/>
        <w:jc w:val="both"/>
        <w:rPr>
          <w:rFonts w:ascii="Bookman Old Style" w:hAnsi="Bookman Old Style" w:cs="Times New Roman"/>
          <w:color w:val="000000"/>
        </w:rPr>
      </w:pPr>
    </w:p>
    <w:p w:rsidR="003A2AC0" w:rsidRDefault="003A2AC0" w:rsidP="00442C43">
      <w:pPr>
        <w:autoSpaceDE w:val="0"/>
        <w:autoSpaceDN w:val="0"/>
        <w:adjustRightInd w:val="0"/>
        <w:spacing w:after="0" w:line="360" w:lineRule="auto"/>
        <w:ind w:left="10" w:right="11" w:hanging="10"/>
        <w:jc w:val="both"/>
        <w:rPr>
          <w:rFonts w:ascii="Bookman Old Style" w:hAnsi="Bookman Old Style" w:cs="Times New Roman"/>
          <w:color w:val="000000"/>
        </w:rPr>
      </w:pPr>
    </w:p>
    <w:p w:rsidR="003A2AC0" w:rsidRDefault="003A2AC0" w:rsidP="00442C43">
      <w:pPr>
        <w:autoSpaceDE w:val="0"/>
        <w:autoSpaceDN w:val="0"/>
        <w:adjustRightInd w:val="0"/>
        <w:spacing w:after="0" w:line="360" w:lineRule="auto"/>
        <w:ind w:left="10" w:right="11" w:hanging="10"/>
        <w:jc w:val="both"/>
        <w:rPr>
          <w:rFonts w:ascii="Bookman Old Style" w:hAnsi="Bookman Old Style" w:cs="Times New Roman"/>
          <w:color w:val="000000"/>
        </w:rPr>
      </w:pPr>
    </w:p>
    <w:p w:rsidR="003A2AC0" w:rsidRDefault="003A2AC0" w:rsidP="00442C43">
      <w:pPr>
        <w:autoSpaceDE w:val="0"/>
        <w:autoSpaceDN w:val="0"/>
        <w:adjustRightInd w:val="0"/>
        <w:spacing w:after="0" w:line="360" w:lineRule="auto"/>
        <w:ind w:left="10" w:right="11" w:hanging="10"/>
        <w:jc w:val="both"/>
        <w:rPr>
          <w:rFonts w:ascii="Bookman Old Style" w:hAnsi="Bookman Old Style" w:cs="Times New Roman"/>
          <w:color w:val="000000"/>
        </w:rPr>
      </w:pPr>
    </w:p>
    <w:p w:rsidR="003A2AC0" w:rsidRDefault="003A2AC0" w:rsidP="00442C43">
      <w:pPr>
        <w:autoSpaceDE w:val="0"/>
        <w:autoSpaceDN w:val="0"/>
        <w:adjustRightInd w:val="0"/>
        <w:spacing w:after="0" w:line="360" w:lineRule="auto"/>
        <w:ind w:left="10" w:right="11" w:hanging="10"/>
        <w:jc w:val="both"/>
        <w:rPr>
          <w:rFonts w:ascii="Bookman Old Style" w:hAnsi="Bookman Old Style" w:cs="Times New Roman"/>
          <w:color w:val="000000"/>
        </w:rPr>
      </w:pPr>
    </w:p>
    <w:p w:rsidR="003A2AC0" w:rsidRDefault="003A2AC0" w:rsidP="00442C43">
      <w:pPr>
        <w:autoSpaceDE w:val="0"/>
        <w:autoSpaceDN w:val="0"/>
        <w:adjustRightInd w:val="0"/>
        <w:spacing w:after="0" w:line="360" w:lineRule="auto"/>
        <w:ind w:left="10" w:right="11" w:hanging="10"/>
        <w:jc w:val="both"/>
        <w:rPr>
          <w:rFonts w:ascii="Bookman Old Style" w:hAnsi="Bookman Old Style" w:cs="Times New Roman"/>
          <w:color w:val="000000"/>
        </w:rPr>
      </w:pPr>
    </w:p>
    <w:p w:rsidR="003A2AC0" w:rsidRPr="005F7221" w:rsidRDefault="003A2AC0" w:rsidP="00442C43">
      <w:pPr>
        <w:autoSpaceDE w:val="0"/>
        <w:autoSpaceDN w:val="0"/>
        <w:adjustRightInd w:val="0"/>
        <w:spacing w:after="0" w:line="360" w:lineRule="auto"/>
        <w:ind w:left="10" w:right="11" w:hanging="10"/>
        <w:jc w:val="both"/>
        <w:rPr>
          <w:rFonts w:ascii="Bookman Old Style" w:hAnsi="Bookman Old Style" w:cs="Times New Roman"/>
          <w:color w:val="000000"/>
        </w:rPr>
      </w:pPr>
    </w:p>
    <w:p w:rsidR="00442C43" w:rsidRPr="00442C43" w:rsidRDefault="00442C43" w:rsidP="00442C43">
      <w:pPr>
        <w:autoSpaceDE w:val="0"/>
        <w:autoSpaceDN w:val="0"/>
        <w:adjustRightInd w:val="0"/>
        <w:spacing w:after="0" w:line="288" w:lineRule="atLeast"/>
        <w:ind w:left="10" w:right="11" w:hanging="10"/>
        <w:jc w:val="both"/>
        <w:rPr>
          <w:rFonts w:ascii="Times New Roman" w:hAnsi="Times New Roman" w:cs="Times New Roman"/>
          <w:b/>
          <w:color w:val="000000"/>
          <w:sz w:val="24"/>
          <w:szCs w:val="24"/>
        </w:rPr>
      </w:pPr>
    </w:p>
    <w:p w:rsidR="00F02CFA" w:rsidRPr="003F55E2" w:rsidRDefault="00F02CFA" w:rsidP="00F02CFA">
      <w:pPr>
        <w:spacing w:line="360" w:lineRule="auto"/>
        <w:jc w:val="center"/>
        <w:rPr>
          <w:ins w:id="6" w:author="HP" w:date="2025-04-30T08:23:00Z"/>
          <w:rFonts w:ascii="Times New Roman" w:hAnsi="Times New Roman" w:cs="Times New Roman"/>
          <w:b/>
          <w:sz w:val="24"/>
          <w:szCs w:val="24"/>
        </w:rPr>
      </w:pPr>
      <w:ins w:id="7" w:author="HP" w:date="2025-04-30T08:23:00Z">
        <w:r w:rsidRPr="003F55E2">
          <w:rPr>
            <w:rFonts w:ascii="Times New Roman" w:hAnsi="Times New Roman" w:cs="Times New Roman"/>
            <w:b/>
            <w:sz w:val="24"/>
            <w:szCs w:val="24"/>
          </w:rPr>
          <w:lastRenderedPageBreak/>
          <w:t>TABLE OF CONTENTS</w:t>
        </w:r>
      </w:ins>
    </w:p>
    <w:p w:rsidR="00F02CFA" w:rsidRPr="003F55E2" w:rsidRDefault="00F02CFA" w:rsidP="00F02CFA">
      <w:pPr>
        <w:spacing w:after="0" w:line="360" w:lineRule="auto"/>
        <w:jc w:val="both"/>
        <w:rPr>
          <w:ins w:id="8" w:author="HP" w:date="2025-04-30T08:23:00Z"/>
          <w:rFonts w:ascii="Times New Roman" w:hAnsi="Times New Roman" w:cs="Times New Roman"/>
          <w:sz w:val="24"/>
          <w:szCs w:val="24"/>
        </w:rPr>
      </w:pPr>
      <w:ins w:id="9" w:author="HP" w:date="2025-04-30T08:23:00Z">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10" w:author="HP" w:date="2025-04-30T08:23:00Z"/>
          <w:rFonts w:ascii="Times New Roman" w:hAnsi="Times New Roman" w:cs="Times New Roman"/>
          <w:sz w:val="24"/>
          <w:szCs w:val="24"/>
        </w:rPr>
      </w:pPr>
      <w:ins w:id="11" w:author="HP" w:date="2025-04-30T08:23:00Z">
        <w:r w:rsidRPr="003F55E2">
          <w:rPr>
            <w:rFonts w:ascii="Times New Roman" w:hAnsi="Times New Roman" w:cs="Times New Roman"/>
            <w:sz w:val="24"/>
            <w:szCs w:val="24"/>
          </w:rPr>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12" w:author="HP" w:date="2025-04-30T08:23:00Z"/>
          <w:rFonts w:ascii="Times New Roman" w:hAnsi="Times New Roman" w:cs="Times New Roman"/>
          <w:sz w:val="24"/>
          <w:szCs w:val="24"/>
        </w:rPr>
      </w:pPr>
      <w:ins w:id="13" w:author="HP" w:date="2025-04-30T08:23:00Z">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14" w:author="HP" w:date="2025-04-30T08:23:00Z"/>
          <w:rFonts w:ascii="Times New Roman" w:hAnsi="Times New Roman" w:cs="Times New Roman"/>
          <w:sz w:val="24"/>
          <w:szCs w:val="24"/>
        </w:rPr>
      </w:pPr>
      <w:ins w:id="15" w:author="HP" w:date="2025-04-30T08:23:00Z">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16" w:author="HP" w:date="2025-04-30T08:23:00Z"/>
          <w:rFonts w:ascii="Times New Roman" w:hAnsi="Times New Roman" w:cs="Times New Roman"/>
          <w:sz w:val="24"/>
          <w:szCs w:val="24"/>
        </w:rPr>
      </w:pPr>
      <w:ins w:id="17" w:author="HP" w:date="2025-04-30T08:23:00Z">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line="360" w:lineRule="auto"/>
        <w:jc w:val="both"/>
        <w:rPr>
          <w:ins w:id="18" w:author="HP" w:date="2025-04-30T08:23:00Z"/>
          <w:rFonts w:ascii="Times New Roman" w:hAnsi="Times New Roman" w:cs="Times New Roman"/>
          <w:b/>
          <w:sz w:val="24"/>
          <w:szCs w:val="24"/>
        </w:rPr>
      </w:pPr>
      <w:ins w:id="19" w:author="HP" w:date="2025-04-30T08:23:00Z">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ins>
    </w:p>
    <w:p w:rsidR="00F02CFA" w:rsidRPr="003F55E2" w:rsidRDefault="00F02CFA" w:rsidP="00F02CFA">
      <w:pPr>
        <w:pStyle w:val="ListParagraph"/>
        <w:numPr>
          <w:ilvl w:val="1"/>
          <w:numId w:val="6"/>
        </w:numPr>
        <w:spacing w:after="200" w:line="360" w:lineRule="auto"/>
        <w:jc w:val="both"/>
        <w:rPr>
          <w:ins w:id="20" w:author="HP" w:date="2025-04-30T08:23:00Z"/>
          <w:rFonts w:ascii="Times New Roman" w:hAnsi="Times New Roman" w:cs="Times New Roman"/>
          <w:sz w:val="24"/>
          <w:szCs w:val="24"/>
        </w:rPr>
      </w:pPr>
      <w:ins w:id="21" w:author="HP" w:date="2025-04-30T08:23:00Z">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ins>
    </w:p>
    <w:p w:rsidR="00F02CFA" w:rsidRPr="003F55E2" w:rsidRDefault="00F02CFA" w:rsidP="00F02CFA">
      <w:pPr>
        <w:pStyle w:val="ListParagraph"/>
        <w:numPr>
          <w:ilvl w:val="1"/>
          <w:numId w:val="6"/>
        </w:numPr>
        <w:spacing w:after="200" w:line="360" w:lineRule="auto"/>
        <w:jc w:val="both"/>
        <w:rPr>
          <w:ins w:id="22" w:author="HP" w:date="2025-04-30T08:23:00Z"/>
          <w:rFonts w:ascii="Times New Roman" w:hAnsi="Times New Roman"/>
          <w:sz w:val="24"/>
          <w:szCs w:val="24"/>
        </w:rPr>
      </w:pPr>
      <w:ins w:id="23" w:author="HP" w:date="2025-04-30T08:23:00Z">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ins>
    </w:p>
    <w:p w:rsidR="00F02CFA" w:rsidRPr="003F55E2" w:rsidRDefault="00F02CFA" w:rsidP="00F02CFA">
      <w:pPr>
        <w:pStyle w:val="ListParagraph"/>
        <w:numPr>
          <w:ilvl w:val="1"/>
          <w:numId w:val="6"/>
        </w:numPr>
        <w:spacing w:after="200" w:line="360" w:lineRule="auto"/>
        <w:jc w:val="both"/>
        <w:rPr>
          <w:ins w:id="24" w:author="HP" w:date="2025-04-30T08:23:00Z"/>
          <w:rFonts w:ascii="Times New Roman" w:hAnsi="Times New Roman"/>
          <w:sz w:val="24"/>
          <w:szCs w:val="24"/>
        </w:rPr>
      </w:pPr>
      <w:ins w:id="25" w:author="HP" w:date="2025-04-30T08:23:00Z">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ins>
    </w:p>
    <w:p w:rsidR="00F02CFA" w:rsidRPr="003F55E2" w:rsidRDefault="00F02CFA" w:rsidP="00F02CFA">
      <w:pPr>
        <w:pStyle w:val="ListParagraph"/>
        <w:numPr>
          <w:ilvl w:val="1"/>
          <w:numId w:val="6"/>
        </w:numPr>
        <w:spacing w:after="200" w:line="360" w:lineRule="auto"/>
        <w:jc w:val="both"/>
        <w:rPr>
          <w:ins w:id="26" w:author="HP" w:date="2025-04-30T08:23:00Z"/>
          <w:rFonts w:ascii="Times New Roman" w:hAnsi="Times New Roman"/>
          <w:sz w:val="24"/>
          <w:szCs w:val="24"/>
        </w:rPr>
      </w:pPr>
      <w:ins w:id="27" w:author="HP" w:date="2025-04-30T08:23:00Z">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ins>
    </w:p>
    <w:p w:rsidR="00F02CFA" w:rsidRPr="003F55E2" w:rsidRDefault="00F02CFA" w:rsidP="00F02CFA">
      <w:pPr>
        <w:pStyle w:val="ListParagraph"/>
        <w:numPr>
          <w:ilvl w:val="1"/>
          <w:numId w:val="6"/>
        </w:numPr>
        <w:spacing w:after="200" w:line="360" w:lineRule="auto"/>
        <w:jc w:val="both"/>
        <w:rPr>
          <w:ins w:id="28" w:author="HP" w:date="2025-04-30T08:23:00Z"/>
          <w:rFonts w:ascii="Times New Roman" w:hAnsi="Times New Roman"/>
          <w:sz w:val="24"/>
          <w:szCs w:val="24"/>
        </w:rPr>
      </w:pPr>
      <w:ins w:id="29" w:author="HP" w:date="2025-04-30T08:23:00Z">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ins>
    </w:p>
    <w:p w:rsidR="00F02CFA" w:rsidRPr="003F55E2" w:rsidRDefault="00F02CFA" w:rsidP="00F02CFA">
      <w:pPr>
        <w:pStyle w:val="ListParagraph"/>
        <w:numPr>
          <w:ilvl w:val="1"/>
          <w:numId w:val="6"/>
        </w:numPr>
        <w:spacing w:after="200" w:line="360" w:lineRule="auto"/>
        <w:jc w:val="both"/>
        <w:rPr>
          <w:ins w:id="30" w:author="HP" w:date="2025-04-30T08:23:00Z"/>
          <w:rFonts w:ascii="Times New Roman" w:hAnsi="Times New Roman"/>
          <w:sz w:val="24"/>
          <w:szCs w:val="24"/>
        </w:rPr>
      </w:pPr>
      <w:ins w:id="31" w:author="HP" w:date="2025-04-30T08:23:00Z">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ins>
    </w:p>
    <w:p w:rsidR="00F02CFA" w:rsidRPr="003F55E2" w:rsidRDefault="00F02CFA" w:rsidP="00F02CFA">
      <w:pPr>
        <w:pStyle w:val="ListParagraph"/>
        <w:numPr>
          <w:ilvl w:val="1"/>
          <w:numId w:val="6"/>
        </w:numPr>
        <w:spacing w:after="200" w:line="360" w:lineRule="auto"/>
        <w:jc w:val="both"/>
        <w:rPr>
          <w:ins w:id="32" w:author="HP" w:date="2025-04-30T08:23:00Z"/>
          <w:rFonts w:ascii="Times New Roman" w:hAnsi="Times New Roman"/>
          <w:sz w:val="24"/>
          <w:szCs w:val="24"/>
        </w:rPr>
      </w:pPr>
      <w:ins w:id="33" w:author="HP" w:date="2025-04-30T08:23:00Z">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ins>
    </w:p>
    <w:p w:rsidR="00F02CFA" w:rsidRPr="003F55E2" w:rsidRDefault="00F02CFA" w:rsidP="00F02CFA">
      <w:pPr>
        <w:pStyle w:val="ListParagraph"/>
        <w:numPr>
          <w:ilvl w:val="1"/>
          <w:numId w:val="6"/>
        </w:numPr>
        <w:spacing w:after="200" w:line="360" w:lineRule="auto"/>
        <w:jc w:val="both"/>
        <w:rPr>
          <w:ins w:id="34" w:author="HP" w:date="2025-04-30T08:23:00Z"/>
          <w:rFonts w:ascii="Times New Roman" w:hAnsi="Times New Roman"/>
          <w:sz w:val="24"/>
          <w:szCs w:val="24"/>
        </w:rPr>
      </w:pPr>
      <w:ins w:id="35" w:author="HP" w:date="2025-04-30T08:23:00Z">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ins>
    </w:p>
    <w:p w:rsidR="00F02CFA" w:rsidRPr="003F55E2" w:rsidRDefault="00F02CFA" w:rsidP="00F02CFA">
      <w:pPr>
        <w:spacing w:line="360" w:lineRule="auto"/>
        <w:jc w:val="both"/>
        <w:rPr>
          <w:ins w:id="36" w:author="HP" w:date="2025-04-30T08:23:00Z"/>
          <w:rFonts w:ascii="Times New Roman" w:hAnsi="Times New Roman" w:cs="Times New Roman"/>
          <w:b/>
          <w:sz w:val="24"/>
          <w:szCs w:val="24"/>
        </w:rPr>
      </w:pPr>
      <w:ins w:id="37" w:author="HP" w:date="2025-04-30T08:23:00Z">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ins>
    </w:p>
    <w:p w:rsidR="00F02CFA" w:rsidRPr="003F55E2" w:rsidRDefault="00F02CFA" w:rsidP="00F02CFA">
      <w:pPr>
        <w:spacing w:line="360" w:lineRule="auto"/>
        <w:jc w:val="both"/>
        <w:rPr>
          <w:ins w:id="38" w:author="HP" w:date="2025-04-30T08:23:00Z"/>
          <w:rFonts w:ascii="Times New Roman" w:hAnsi="Times New Roman" w:cs="Times New Roman"/>
          <w:sz w:val="24"/>
          <w:szCs w:val="24"/>
        </w:rPr>
      </w:pPr>
      <w:ins w:id="39" w:author="HP" w:date="2025-04-30T08:23:00Z">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line="360" w:lineRule="auto"/>
        <w:jc w:val="both"/>
        <w:rPr>
          <w:ins w:id="40" w:author="HP" w:date="2025-04-30T08:23:00Z"/>
          <w:rFonts w:ascii="Times New Roman" w:hAnsi="Times New Roman" w:cs="Times New Roman"/>
          <w:sz w:val="24"/>
          <w:szCs w:val="24"/>
        </w:rPr>
      </w:pPr>
      <w:ins w:id="41" w:author="HP" w:date="2025-04-30T08:23:00Z">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line="360" w:lineRule="auto"/>
        <w:jc w:val="both"/>
        <w:rPr>
          <w:ins w:id="42" w:author="HP" w:date="2025-04-30T08:23:00Z"/>
          <w:rFonts w:ascii="Times New Roman" w:hAnsi="Times New Roman" w:cs="Times New Roman"/>
          <w:sz w:val="24"/>
          <w:szCs w:val="24"/>
        </w:rPr>
      </w:pPr>
      <w:ins w:id="43" w:author="HP" w:date="2025-04-30T08:23:00Z">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line="360" w:lineRule="auto"/>
        <w:jc w:val="both"/>
        <w:rPr>
          <w:ins w:id="44" w:author="HP" w:date="2025-04-30T08:23:00Z"/>
          <w:rFonts w:ascii="Times New Roman" w:hAnsi="Times New Roman" w:cs="Times New Roman"/>
          <w:b/>
          <w:sz w:val="24"/>
          <w:szCs w:val="24"/>
        </w:rPr>
      </w:pPr>
      <w:ins w:id="45" w:author="HP" w:date="2025-04-30T08:23:00Z">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ins>
    </w:p>
    <w:p w:rsidR="00F02CFA" w:rsidRPr="003F55E2" w:rsidRDefault="00F02CFA" w:rsidP="00F02CFA">
      <w:pPr>
        <w:spacing w:after="0" w:line="360" w:lineRule="auto"/>
        <w:jc w:val="both"/>
        <w:rPr>
          <w:ins w:id="46" w:author="HP" w:date="2025-04-30T08:23:00Z"/>
          <w:rFonts w:ascii="Times New Roman" w:hAnsi="Times New Roman" w:cs="Times New Roman"/>
          <w:sz w:val="24"/>
          <w:szCs w:val="24"/>
        </w:rPr>
      </w:pPr>
      <w:ins w:id="47" w:author="HP" w:date="2025-04-30T08:23:00Z">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48" w:author="HP" w:date="2025-04-30T08:23:00Z"/>
          <w:rFonts w:ascii="Times New Roman" w:hAnsi="Times New Roman" w:cs="Times New Roman"/>
          <w:sz w:val="24"/>
          <w:szCs w:val="24"/>
        </w:rPr>
      </w:pPr>
      <w:ins w:id="49" w:author="HP" w:date="2025-04-30T08:23:00Z">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50" w:author="HP" w:date="2025-04-30T08:23:00Z"/>
          <w:rFonts w:ascii="Times New Roman" w:hAnsi="Times New Roman" w:cs="Times New Roman"/>
          <w:sz w:val="24"/>
          <w:szCs w:val="24"/>
        </w:rPr>
      </w:pPr>
      <w:ins w:id="51" w:author="HP" w:date="2025-04-30T08:23:00Z">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52" w:author="HP" w:date="2025-04-30T08:23:00Z"/>
          <w:rFonts w:ascii="Times New Roman" w:hAnsi="Times New Roman" w:cs="Times New Roman"/>
          <w:sz w:val="24"/>
          <w:szCs w:val="24"/>
        </w:rPr>
      </w:pPr>
      <w:ins w:id="53" w:author="HP" w:date="2025-04-30T08:23:00Z">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54" w:author="HP" w:date="2025-04-30T08:23:00Z"/>
          <w:rFonts w:ascii="Times New Roman" w:hAnsi="Times New Roman" w:cs="Times New Roman"/>
          <w:sz w:val="24"/>
          <w:szCs w:val="24"/>
        </w:rPr>
      </w:pPr>
      <w:ins w:id="55" w:author="HP" w:date="2025-04-30T08:23:00Z">
        <w:r w:rsidRPr="003F55E2">
          <w:rPr>
            <w:rFonts w:ascii="Times New Roman" w:hAnsi="Times New Roman" w:cs="Times New Roman"/>
            <w:sz w:val="24"/>
            <w:szCs w:val="24"/>
          </w:rPr>
          <w:lastRenderedPageBreak/>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56" w:author="HP" w:date="2025-04-30T08:23:00Z"/>
          <w:rFonts w:ascii="Times New Roman" w:hAnsi="Times New Roman" w:cs="Times New Roman"/>
          <w:sz w:val="24"/>
          <w:szCs w:val="24"/>
        </w:rPr>
      </w:pPr>
      <w:ins w:id="57" w:author="HP" w:date="2025-04-30T08:23:00Z">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58" w:author="HP" w:date="2025-04-30T08:23:00Z"/>
          <w:rFonts w:ascii="Times New Roman" w:hAnsi="Times New Roman" w:cs="Times New Roman"/>
          <w:sz w:val="24"/>
          <w:szCs w:val="24"/>
        </w:rPr>
      </w:pPr>
      <w:ins w:id="59" w:author="HP" w:date="2025-04-30T08:23:00Z">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60" w:author="HP" w:date="2025-04-30T08:23:00Z"/>
          <w:rFonts w:ascii="Times New Roman" w:hAnsi="Times New Roman" w:cs="Times New Roman"/>
          <w:sz w:val="24"/>
          <w:szCs w:val="24"/>
        </w:rPr>
      </w:pPr>
      <w:ins w:id="61" w:author="HP" w:date="2025-04-30T08:23:00Z">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62" w:author="HP" w:date="2025-04-30T08:23:00Z"/>
          <w:rFonts w:ascii="Times New Roman" w:hAnsi="Times New Roman" w:cs="Times New Roman"/>
          <w:b/>
          <w:sz w:val="24"/>
          <w:szCs w:val="24"/>
        </w:rPr>
      </w:pPr>
      <w:ins w:id="63" w:author="HP" w:date="2025-04-30T08:23:00Z">
        <w:r w:rsidRPr="003F55E2">
          <w:rPr>
            <w:rFonts w:ascii="Times New Roman" w:hAnsi="Times New Roman" w:cs="Times New Roman"/>
            <w:b/>
            <w:sz w:val="24"/>
            <w:szCs w:val="24"/>
          </w:rPr>
          <w:t>Chapter Four: Data Presentation</w:t>
        </w:r>
        <w:r>
          <w:rPr>
            <w:rFonts w:ascii="Times New Roman" w:hAnsi="Times New Roman" w:cs="Times New Roman"/>
            <w:b/>
            <w:sz w:val="24"/>
            <w:szCs w:val="24"/>
          </w:rPr>
          <w:t>,</w:t>
        </w:r>
        <w:r w:rsidRPr="003F55E2">
          <w:rPr>
            <w:rFonts w:ascii="Times New Roman" w:hAnsi="Times New Roman" w:cs="Times New Roman"/>
            <w:b/>
            <w:sz w:val="24"/>
            <w:szCs w:val="24"/>
          </w:rPr>
          <w:t xml:space="preserve">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ins>
    </w:p>
    <w:p w:rsidR="00F02CFA" w:rsidRPr="003F55E2" w:rsidRDefault="00F02CFA" w:rsidP="00F02CFA">
      <w:pPr>
        <w:spacing w:after="0" w:line="360" w:lineRule="auto"/>
        <w:jc w:val="both"/>
        <w:rPr>
          <w:ins w:id="64" w:author="HP" w:date="2025-04-30T08:23:00Z"/>
          <w:rFonts w:ascii="Times New Roman" w:hAnsi="Times New Roman" w:cs="Times New Roman"/>
          <w:sz w:val="24"/>
          <w:szCs w:val="24"/>
        </w:rPr>
      </w:pPr>
      <w:ins w:id="65" w:author="HP" w:date="2025-04-30T08:23:00Z">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66" w:author="HP" w:date="2025-04-30T08:23:00Z"/>
          <w:rFonts w:ascii="Times New Roman" w:hAnsi="Times New Roman" w:cs="Times New Roman"/>
          <w:sz w:val="24"/>
          <w:szCs w:val="24"/>
        </w:rPr>
      </w:pPr>
      <w:ins w:id="67" w:author="HP" w:date="2025-04-30T08:23:00Z">
        <w:r w:rsidRPr="003F55E2">
          <w:rPr>
            <w:rFonts w:ascii="Times New Roman" w:hAnsi="Times New Roman" w:cs="Times New Roman"/>
            <w:sz w:val="24"/>
            <w:szCs w:val="24"/>
          </w:rPr>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68" w:author="HP" w:date="2025-04-30T08:23:00Z"/>
          <w:rFonts w:ascii="Times New Roman" w:hAnsi="Times New Roman" w:cs="Times New Roman"/>
          <w:sz w:val="24"/>
          <w:szCs w:val="24"/>
        </w:rPr>
      </w:pPr>
      <w:ins w:id="69" w:author="HP" w:date="2025-04-30T08:23:00Z">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70" w:author="HP" w:date="2025-04-30T08:23:00Z"/>
          <w:rFonts w:ascii="Times New Roman" w:hAnsi="Times New Roman" w:cs="Times New Roman"/>
          <w:sz w:val="24"/>
          <w:szCs w:val="24"/>
        </w:rPr>
      </w:pPr>
      <w:ins w:id="71" w:author="HP" w:date="2025-04-30T08:23:00Z">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72" w:author="HP" w:date="2025-04-30T08:23:00Z"/>
          <w:rFonts w:ascii="Times New Roman" w:hAnsi="Times New Roman" w:cs="Times New Roman"/>
          <w:b/>
          <w:sz w:val="24"/>
          <w:szCs w:val="24"/>
        </w:rPr>
      </w:pPr>
      <w:ins w:id="73" w:author="HP" w:date="2025-04-30T08:23:00Z">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ins>
    </w:p>
    <w:p w:rsidR="00F02CFA" w:rsidRPr="003F55E2" w:rsidRDefault="00F02CFA" w:rsidP="00F02CFA">
      <w:pPr>
        <w:spacing w:after="0" w:line="360" w:lineRule="auto"/>
        <w:jc w:val="both"/>
        <w:rPr>
          <w:ins w:id="74" w:author="HP" w:date="2025-04-30T08:23:00Z"/>
          <w:rFonts w:ascii="Times New Roman" w:hAnsi="Times New Roman" w:cs="Times New Roman"/>
          <w:sz w:val="24"/>
          <w:szCs w:val="24"/>
        </w:rPr>
      </w:pPr>
      <w:ins w:id="75" w:author="HP" w:date="2025-04-30T08:23:00Z">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76" w:author="HP" w:date="2025-04-30T08:23:00Z"/>
          <w:rFonts w:ascii="Times New Roman" w:hAnsi="Times New Roman" w:cs="Times New Roman"/>
          <w:sz w:val="24"/>
          <w:szCs w:val="24"/>
        </w:rPr>
      </w:pPr>
      <w:ins w:id="77" w:author="HP" w:date="2025-04-30T08:23:00Z">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78" w:author="HP" w:date="2025-04-30T08:23:00Z"/>
          <w:rFonts w:ascii="Times New Roman" w:hAnsi="Times New Roman" w:cs="Times New Roman"/>
          <w:sz w:val="24"/>
          <w:szCs w:val="24"/>
        </w:rPr>
      </w:pPr>
      <w:ins w:id="79" w:author="HP" w:date="2025-04-30T08:23:00Z">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80" w:author="HP" w:date="2025-04-30T08:23:00Z"/>
          <w:rFonts w:ascii="Times New Roman" w:hAnsi="Times New Roman" w:cs="Times New Roman"/>
          <w:sz w:val="24"/>
          <w:szCs w:val="24"/>
        </w:rPr>
      </w:pPr>
      <w:ins w:id="81" w:author="HP" w:date="2025-04-30T08:23:00Z">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after="0" w:line="360" w:lineRule="auto"/>
        <w:jc w:val="both"/>
        <w:rPr>
          <w:ins w:id="82" w:author="HP" w:date="2025-04-30T08:23:00Z"/>
          <w:rFonts w:ascii="Times New Roman" w:hAnsi="Times New Roman" w:cs="Times New Roman"/>
          <w:sz w:val="24"/>
          <w:szCs w:val="24"/>
        </w:rPr>
      </w:pPr>
      <w:ins w:id="83" w:author="HP" w:date="2025-04-30T08:23:00Z">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line="360" w:lineRule="auto"/>
        <w:rPr>
          <w:ins w:id="84" w:author="HP" w:date="2025-04-30T08:23:00Z"/>
          <w:rFonts w:ascii="Times New Roman" w:hAnsi="Times New Roman" w:cs="Times New Roman"/>
          <w:sz w:val="24"/>
          <w:szCs w:val="24"/>
        </w:rPr>
      </w:pPr>
    </w:p>
    <w:p w:rsidR="00F02CFA" w:rsidRPr="003F55E2" w:rsidRDefault="00F02CFA" w:rsidP="00F02CFA">
      <w:pPr>
        <w:spacing w:after="0" w:line="360" w:lineRule="auto"/>
        <w:jc w:val="both"/>
        <w:rPr>
          <w:ins w:id="85" w:author="HP" w:date="2025-04-30T08:23:00Z"/>
          <w:rFonts w:ascii="Times New Roman" w:hAnsi="Times New Roman" w:cs="Times New Roman"/>
          <w:sz w:val="24"/>
          <w:szCs w:val="24"/>
        </w:rPr>
      </w:pPr>
      <w:ins w:id="86" w:author="HP" w:date="2025-04-30T08:23:00Z">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ins>
    </w:p>
    <w:p w:rsidR="00F02CFA" w:rsidRPr="003F55E2" w:rsidRDefault="00F02CFA" w:rsidP="00F02CFA">
      <w:pPr>
        <w:spacing w:line="360" w:lineRule="auto"/>
        <w:rPr>
          <w:ins w:id="87" w:author="HP" w:date="2025-04-30T08:23:00Z"/>
          <w:rFonts w:ascii="Times New Roman" w:hAnsi="Times New Roman" w:cs="Times New Roman"/>
          <w:sz w:val="24"/>
          <w:szCs w:val="24"/>
        </w:rPr>
      </w:pPr>
    </w:p>
    <w:p w:rsidR="00F02CFA" w:rsidRPr="003F55E2" w:rsidRDefault="00F02CFA" w:rsidP="00F02CFA">
      <w:pPr>
        <w:rPr>
          <w:ins w:id="88" w:author="HP" w:date="2025-04-30T08:23:00Z"/>
          <w:rFonts w:ascii="Times New Roman" w:hAnsi="Times New Roman" w:cs="Times New Roman"/>
          <w:b/>
          <w:bCs/>
          <w:color w:val="000000"/>
          <w:sz w:val="24"/>
          <w:szCs w:val="24"/>
        </w:rPr>
      </w:pPr>
    </w:p>
    <w:p w:rsidR="00F02CFA" w:rsidRPr="003F55E2" w:rsidRDefault="00F02CFA" w:rsidP="00F02CFA">
      <w:pPr>
        <w:tabs>
          <w:tab w:val="left" w:pos="6440"/>
        </w:tabs>
        <w:rPr>
          <w:ins w:id="89" w:author="HP" w:date="2025-04-30T08:23:00Z"/>
          <w:rFonts w:ascii="Times New Roman" w:hAnsi="Times New Roman" w:cs="Times New Roman"/>
          <w:b/>
          <w:bCs/>
          <w:color w:val="000000"/>
          <w:sz w:val="24"/>
          <w:szCs w:val="24"/>
        </w:rPr>
      </w:pPr>
      <w:ins w:id="90" w:author="HP" w:date="2025-04-30T08:23:00Z">
        <w:r>
          <w:rPr>
            <w:rFonts w:ascii="Times New Roman" w:hAnsi="Times New Roman" w:cs="Times New Roman"/>
            <w:b/>
            <w:bCs/>
            <w:color w:val="000000"/>
            <w:sz w:val="24"/>
            <w:szCs w:val="24"/>
          </w:rPr>
          <w:tab/>
        </w:r>
      </w:ins>
    </w:p>
    <w:p w:rsidR="00F02CFA" w:rsidRPr="003F55E2" w:rsidRDefault="00F02CFA" w:rsidP="00F02CFA">
      <w:pPr>
        <w:autoSpaceDE w:val="0"/>
        <w:autoSpaceDN w:val="0"/>
        <w:adjustRightInd w:val="0"/>
        <w:spacing w:after="0" w:line="360" w:lineRule="auto"/>
        <w:jc w:val="center"/>
        <w:rPr>
          <w:ins w:id="91" w:author="HP" w:date="2025-04-30T08:23:00Z"/>
          <w:rFonts w:ascii="Times New Roman" w:hAnsi="Times New Roman" w:cs="Times New Roman"/>
          <w:b/>
          <w:bCs/>
          <w:color w:val="000000"/>
          <w:sz w:val="24"/>
          <w:szCs w:val="24"/>
        </w:rPr>
      </w:pPr>
    </w:p>
    <w:p w:rsidR="00F02CFA" w:rsidRPr="003F55E2" w:rsidRDefault="00F02CFA" w:rsidP="00F02CFA">
      <w:pPr>
        <w:rPr>
          <w:ins w:id="92" w:author="HP" w:date="2025-04-30T08:23:00Z"/>
          <w:sz w:val="24"/>
          <w:szCs w:val="24"/>
        </w:rPr>
      </w:pPr>
    </w:p>
    <w:p w:rsidR="00F02CFA" w:rsidRDefault="00F02CFA" w:rsidP="00442C43">
      <w:pPr>
        <w:autoSpaceDE w:val="0"/>
        <w:autoSpaceDN w:val="0"/>
        <w:adjustRightInd w:val="0"/>
        <w:spacing w:after="0" w:line="360" w:lineRule="auto"/>
        <w:ind w:left="462" w:right="459" w:hanging="10"/>
        <w:jc w:val="center"/>
        <w:rPr>
          <w:ins w:id="93" w:author="HP" w:date="2025-04-30T08:23:00Z"/>
          <w:rFonts w:ascii="Times New Roman" w:hAnsi="Times New Roman" w:cs="Times New Roman"/>
          <w:b/>
          <w:bCs/>
          <w:color w:val="000000"/>
          <w:sz w:val="24"/>
          <w:szCs w:val="24"/>
        </w:rPr>
      </w:pPr>
    </w:p>
    <w:p w:rsidR="00F02CFA" w:rsidRDefault="00F02CFA" w:rsidP="00442C43">
      <w:pPr>
        <w:autoSpaceDE w:val="0"/>
        <w:autoSpaceDN w:val="0"/>
        <w:adjustRightInd w:val="0"/>
        <w:spacing w:after="0" w:line="360" w:lineRule="auto"/>
        <w:ind w:left="462" w:right="459" w:hanging="10"/>
        <w:jc w:val="center"/>
        <w:rPr>
          <w:ins w:id="94" w:author="HP" w:date="2025-04-30T08:23:00Z"/>
          <w:rFonts w:ascii="Times New Roman" w:hAnsi="Times New Roman" w:cs="Times New Roman"/>
          <w:b/>
          <w:bCs/>
          <w:color w:val="000000"/>
          <w:sz w:val="24"/>
          <w:szCs w:val="24"/>
        </w:rPr>
      </w:pPr>
    </w:p>
    <w:p w:rsidR="00F02CFA" w:rsidRDefault="00F02CFA" w:rsidP="00442C43">
      <w:pPr>
        <w:autoSpaceDE w:val="0"/>
        <w:autoSpaceDN w:val="0"/>
        <w:adjustRightInd w:val="0"/>
        <w:spacing w:after="0" w:line="360" w:lineRule="auto"/>
        <w:ind w:left="462" w:right="459" w:hanging="10"/>
        <w:jc w:val="center"/>
        <w:rPr>
          <w:ins w:id="95" w:author="HP" w:date="2025-04-30T08:23:00Z"/>
          <w:rFonts w:ascii="Times New Roman" w:hAnsi="Times New Roman" w:cs="Times New Roman"/>
          <w:b/>
          <w:bCs/>
          <w:color w:val="000000"/>
          <w:sz w:val="24"/>
          <w:szCs w:val="24"/>
        </w:rPr>
      </w:pPr>
    </w:p>
    <w:p w:rsidR="00F02CFA" w:rsidRDefault="00F02CFA" w:rsidP="00442C43">
      <w:pPr>
        <w:autoSpaceDE w:val="0"/>
        <w:autoSpaceDN w:val="0"/>
        <w:adjustRightInd w:val="0"/>
        <w:spacing w:after="0" w:line="360" w:lineRule="auto"/>
        <w:ind w:left="462" w:right="459" w:hanging="10"/>
        <w:jc w:val="center"/>
        <w:rPr>
          <w:ins w:id="96" w:author="HP" w:date="2025-04-30T08:23:00Z"/>
          <w:rFonts w:ascii="Times New Roman" w:hAnsi="Times New Roman" w:cs="Times New Roman"/>
          <w:b/>
          <w:bCs/>
          <w:color w:val="000000"/>
          <w:sz w:val="24"/>
          <w:szCs w:val="24"/>
        </w:rPr>
      </w:pPr>
    </w:p>
    <w:p w:rsidR="00442C43" w:rsidRDefault="00442C43" w:rsidP="00442C43">
      <w:pPr>
        <w:autoSpaceDE w:val="0"/>
        <w:autoSpaceDN w:val="0"/>
        <w:adjustRightInd w:val="0"/>
        <w:spacing w:after="0" w:line="360" w:lineRule="auto"/>
        <w:ind w:left="462" w:right="459" w:hanging="1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ABSTRACT </w:t>
      </w:r>
    </w:p>
    <w:p w:rsidR="00442C43" w:rsidRDefault="00442C43" w:rsidP="00442C43">
      <w:pPr>
        <w:autoSpaceDE w:val="0"/>
        <w:autoSpaceDN w:val="0"/>
        <w:adjustRightInd w:val="0"/>
        <w:spacing w:after="0" w:line="240" w:lineRule="auto"/>
        <w:ind w:left="-5" w:hanging="10"/>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Packaging is central of effective distribution, sales and use of products and services. Many manufacturing firms have come to the realization that one of their valuable assets is their packaging associated with products. This study was to identify and examine the role which packaging plays as an effective marketing tool in the soap and detergent industry. Packaging activities of the soaps and detergents of Unilever Nigeria Limited were used for this as</w:t>
      </w:r>
      <w:r w:rsidR="003A2AC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sessment. In conducting this research, the researcher made use of structured questionnaires for primary data collection and relevant information from secondary sources. In all, three set of questionnaires were designed and targeted at customers, distributors and management of Unilever Nigeria Limited respectively. It was found out that consumers are very much aware of the role of packaging. Customers and distributors consider packaging at the point of purchase. They are therefore motivated to buy more of product and services that have attractive packaging in terms of color and label and are of high quality. Quality packaging carries a positive image about a product, making it more appealing and desirable to consumers. The study further revealed that when effective packaging strategies are implemented, it assists in differentiating a firm’s products from that of its competitors. It is therefore recommended that, companies in the soap and detergent industry should consider packaging as an effective tool in marketing their product. In designing packaging, the brand name, color and graphic should be able to communicate the attribute and benefits of the products to the consumer. </w:t>
      </w:r>
    </w:p>
    <w:p w:rsidR="00442C43" w:rsidRPr="00896D20" w:rsidRDefault="00442C43" w:rsidP="00896D20">
      <w:pPr>
        <w:rPr>
          <w:rFonts w:ascii="Times New Roman" w:hAnsi="Times New Roman" w:cs="Times New Roman"/>
          <w:b/>
          <w:bCs/>
          <w:color w:val="000000"/>
          <w:sz w:val="24"/>
          <w:szCs w:val="24"/>
        </w:rPr>
      </w:pPr>
    </w:p>
    <w:p w:rsidR="00442C43" w:rsidRDefault="00442C43" w:rsidP="00442C43">
      <w:pPr>
        <w:autoSpaceDE w:val="0"/>
        <w:autoSpaceDN w:val="0"/>
        <w:adjustRightInd w:val="0"/>
        <w:spacing w:after="0" w:line="360" w:lineRule="auto"/>
        <w:ind w:left="462" w:right="459" w:hanging="10"/>
        <w:jc w:val="center"/>
        <w:rPr>
          <w:rFonts w:ascii="Times New Roman" w:hAnsi="Times New Roman" w:cs="Times New Roman"/>
          <w:b/>
          <w:bCs/>
          <w:color w:val="000000"/>
          <w:sz w:val="24"/>
          <w:szCs w:val="24"/>
        </w:rPr>
      </w:pPr>
    </w:p>
    <w:p w:rsidR="00442C43" w:rsidRDefault="00442C43" w:rsidP="00442C43">
      <w:pPr>
        <w:autoSpaceDE w:val="0"/>
        <w:autoSpaceDN w:val="0"/>
        <w:adjustRightInd w:val="0"/>
        <w:spacing w:after="0" w:line="360" w:lineRule="auto"/>
        <w:ind w:left="462" w:right="459" w:hanging="10"/>
        <w:jc w:val="center"/>
        <w:rPr>
          <w:rFonts w:ascii="Times New Roman" w:hAnsi="Times New Roman" w:cs="Times New Roman"/>
          <w:b/>
          <w:bCs/>
          <w:color w:val="000000"/>
          <w:sz w:val="24"/>
          <w:szCs w:val="24"/>
        </w:rPr>
      </w:pPr>
    </w:p>
    <w:p w:rsidR="00442C43" w:rsidRDefault="00442C43" w:rsidP="00442C43">
      <w:pPr>
        <w:autoSpaceDE w:val="0"/>
        <w:autoSpaceDN w:val="0"/>
        <w:adjustRightInd w:val="0"/>
        <w:spacing w:after="0" w:line="360" w:lineRule="auto"/>
        <w:ind w:left="462" w:right="459" w:hanging="10"/>
        <w:jc w:val="center"/>
        <w:rPr>
          <w:rFonts w:ascii="Times New Roman" w:hAnsi="Times New Roman" w:cs="Times New Roman"/>
          <w:b/>
          <w:bCs/>
          <w:color w:val="000000"/>
          <w:sz w:val="24"/>
          <w:szCs w:val="24"/>
        </w:rPr>
      </w:pPr>
    </w:p>
    <w:p w:rsidR="00442C43" w:rsidRPr="00896D20" w:rsidRDefault="00442C43" w:rsidP="00896D20">
      <w:pPr>
        <w:spacing w:after="20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F137D0" w:rsidRDefault="00F137D0" w:rsidP="0052468E">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CHAPTER ONE</w:t>
      </w:r>
    </w:p>
    <w:p w:rsidR="00F137D0" w:rsidRDefault="00F137D0" w:rsidP="00F137D0">
      <w:pPr>
        <w:autoSpaceDE w:val="0"/>
        <w:autoSpaceDN w:val="0"/>
        <w:adjustRightInd w:val="0"/>
        <w:spacing w:after="0" w:line="360" w:lineRule="auto"/>
        <w:ind w:left="462" w:right="242" w:hanging="1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INTRODUCTION</w:t>
      </w:r>
    </w:p>
    <w:p w:rsidR="00F137D0" w:rsidRDefault="00F137D0" w:rsidP="00F137D0">
      <w:pPr>
        <w:autoSpaceDE w:val="0"/>
        <w:autoSpaceDN w:val="0"/>
        <w:adjustRightInd w:val="0"/>
        <w:spacing w:after="0" w:line="360" w:lineRule="auto"/>
        <w:ind w:left="10" w:right="33" w:hanging="10"/>
        <w:rPr>
          <w:rFonts w:ascii="Times New Roman" w:hAnsi="Times New Roman" w:cs="Times New Roman"/>
          <w:color w:val="000000"/>
          <w:sz w:val="24"/>
          <w:szCs w:val="24"/>
        </w:rPr>
      </w:pPr>
      <w:r>
        <w:rPr>
          <w:rFonts w:ascii="Times New Roman" w:hAnsi="Times New Roman" w:cs="Times New Roman"/>
          <w:b/>
          <w:bCs/>
          <w:color w:val="000000"/>
          <w:sz w:val="24"/>
          <w:szCs w:val="24"/>
        </w:rPr>
        <w:t>1.1</w:t>
      </w:r>
      <w:r>
        <w:rPr>
          <w:rFonts w:ascii="Times New Roman" w:hAnsi="Times New Roman" w:cs="Times New Roman"/>
          <w:b/>
          <w:bCs/>
          <w:color w:val="000000"/>
          <w:sz w:val="24"/>
          <w:szCs w:val="24"/>
        </w:rPr>
        <w:tab/>
        <w:t xml:space="preserve">BACKGROUND </w:t>
      </w:r>
      <w:r w:rsidR="003878EE">
        <w:rPr>
          <w:rFonts w:ascii="Times New Roman" w:hAnsi="Times New Roman" w:cs="Times New Roman"/>
          <w:b/>
          <w:bCs/>
          <w:color w:val="000000"/>
          <w:sz w:val="24"/>
          <w:szCs w:val="24"/>
        </w:rPr>
        <w:t>TO</w:t>
      </w:r>
      <w:r>
        <w:rPr>
          <w:rFonts w:ascii="Times New Roman" w:hAnsi="Times New Roman" w:cs="Times New Roman"/>
          <w:b/>
          <w:bCs/>
          <w:color w:val="000000"/>
          <w:sz w:val="24"/>
          <w:szCs w:val="24"/>
        </w:rPr>
        <w:t xml:space="preserve"> THE STUDY</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is the science, art and technology of enclosing or protecting products for distribution, storage, sale, and use. (Selke S ,2004). Packaging as we know it today is the result of a long development process. It is the product of continues research aimed at finding better methods of packaging  the various goods we use , including our food  in order to ensure the best protection for them. The very first people to tread the earth, back in the depths of prehistory, sought to conserve the surplus food collected during their hunting, fishing and food gathering for the longest possible time so as to be well pre pared for any future food shortage. They used leaves from trees, woven baskets and animal skins to store their food. Terracotta was used to make vessels to carry liquids. </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remains of these earthen pots and leather pouches are today the treasure-troves of archaeologist and paleontologist. They teach them much about our ancient ancestor’s lifestyle s. But it is now clear that these early forms of packaging were very rudimentary and not hygienic with the result that daily life at that time revolved around the search for food. Most developing countries still suffer today from lack of packaging, a deficiency that results in the loss of some 50% of their resources.(Selke S, 2004). </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middle Ages, wooden barrels became the most frequently used way of preserving goods. They were used for storing all kinds of solids and liquids, protecting them from light, heat, dampness. Their considerable robustness allowed them to be transported on the perilous roads of the age and to be carried by boat. It was during the industrial revolution in Europe that packaging really took off. The vast range of products made available to the consumer brought about a change in lifestyle, providing customers with greater choice allowing trade to flourish. The need for food packaging grew. </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continuous quest by mankind to find new methods of conserving food and transporting products has allowed us to move from a society living from one day to the next, </w:t>
      </w:r>
      <w:r>
        <w:rPr>
          <w:rFonts w:ascii="Times New Roman" w:hAnsi="Times New Roman" w:cs="Times New Roman"/>
          <w:color w:val="000000"/>
          <w:sz w:val="24"/>
          <w:szCs w:val="24"/>
        </w:rPr>
        <w:lastRenderedPageBreak/>
        <w:t xml:space="preserve">dependent on available food sources to a world which manages its resources in the long term. Efficient packaging which can be adapted to all kind of goods has made this possible. Modern packaging is what allows us to reheat a frozen meal as well as to ensure that the Mona Lisa can be sent to the other world and arrive in one piece. (MckinlayA. H, 2004) </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Nigerian companies adapted to the new marketing concept that started Modern packaging as part of their strategic marketing tools. The new marketing concept was borne out of post – war economy of scarcity, pent up consumers demand and growing customer confidence, sophisticated and informed customers and global competitors, delivering superior value based on their distinctive competences. </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olden days, Nigerians firms were considering packaging as just containers, boxes and bottles that were used to hold, store and protect a product. Modern packaging go beyond this  Nigeriaian manufacturing companies  now see packaging as a marketing tool which can send message  to consumers and also influence their purchasing decisions. </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soaps and detergent industry the final stage of the manufacturing of soap and detergent is packaging. In this stage the finished product is packed for final supply to customers. During the packaging stage, bar soaps are either wrapped or cartooned in single packs or multipacks. </w:t>
      </w:r>
    </w:p>
    <w:p w:rsidR="00896D20" w:rsidRPr="007225BE" w:rsidRDefault="00F137D0" w:rsidP="007225BE">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Detergents, including household cleaners, dishwashing cleaner’s laundry cleaners are packed in cartons, bottles pouches, bags or cans. Because of the intense competition, companies are trying to make packaging attractive in order to win customers and to attain a greater market share, seeking legal protection for their brands so that they can be used in the long term in order to gain sustainable competitive advantage. </w:t>
      </w:r>
    </w:p>
    <w:p w:rsidR="00F137D0" w:rsidRDefault="00F137D0" w:rsidP="00F137D0">
      <w:pPr>
        <w:autoSpaceDE w:val="0"/>
        <w:autoSpaceDN w:val="0"/>
        <w:adjustRightInd w:val="0"/>
        <w:spacing w:after="0" w:line="360" w:lineRule="auto"/>
        <w:ind w:left="10" w:right="33" w:hanging="10"/>
        <w:rPr>
          <w:rFonts w:ascii="Times New Roman" w:hAnsi="Times New Roman" w:cs="Times New Roman"/>
          <w:color w:val="000000"/>
          <w:sz w:val="24"/>
          <w:szCs w:val="24"/>
        </w:rPr>
      </w:pPr>
      <w:r>
        <w:rPr>
          <w:rFonts w:ascii="Times New Roman" w:hAnsi="Times New Roman" w:cs="Times New Roman"/>
          <w:b/>
          <w:bCs/>
          <w:color w:val="000000"/>
          <w:sz w:val="24"/>
          <w:szCs w:val="24"/>
        </w:rPr>
        <w:t>1.2</w:t>
      </w:r>
      <w:r>
        <w:rPr>
          <w:rFonts w:ascii="Times New Roman" w:hAnsi="Times New Roman" w:cs="Times New Roman"/>
          <w:b/>
          <w:bCs/>
          <w:color w:val="000000"/>
          <w:sz w:val="24"/>
          <w:szCs w:val="24"/>
        </w:rPr>
        <w:tab/>
        <w:t>STATEMENT OF THE PROBLEM</w:t>
      </w:r>
      <w:r w:rsidR="00E36E49">
        <w:rPr>
          <w:rFonts w:ascii="Times New Roman" w:hAnsi="Times New Roman" w:cs="Times New Roman"/>
          <w:b/>
          <w:bCs/>
          <w:color w:val="000000"/>
          <w:sz w:val="24"/>
          <w:szCs w:val="24"/>
        </w:rPr>
        <w:t>S</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is one of the most important steps in the manufacturing of soaps and detergent and hence should be given prime consideration by manufacturers. However, packaging in Nigeria has as not developed as with the international markets. </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Most companies in Nigeria do not regard packaging as an effective tool in marketing of their products and hence refer to packages as mere containers, boxes, and bottles which are used to hold and protect a product. Meanwhile, in the face of stiff competition, packaging goes beyond this. Some companies too do not know the relationship between product content and packaging. They consider product content and packaging as two separate independent things and hence they do not provide adequate information on the packages regarding the nutritional information required, information on the packages regarding the usage of the product, product content, the manufacturing date and the expiry date of the product: companies do not consider the safety of consumers. Labeling information is too often incomplete or misleading. (Perrault et al). </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Most marketers do not have the knowledge as to whether packaging an alter customer perception of products; some of the materials used for packing by some companies do not create good impression about the product. For instance the color of some packages not being visually appealing and bulky nature of some packages makes them difficult to handle. It is on these grounds that the researcher seeks to find out why packaging is used as a marketing tool for gaining competitive edge in the soaps and detergent industry, a study of Unilever Nigeria Limited. </w:t>
      </w:r>
    </w:p>
    <w:p w:rsidR="00E36E49" w:rsidRDefault="00E36E49" w:rsidP="00E36E49">
      <w:pPr>
        <w:autoSpaceDE w:val="0"/>
        <w:autoSpaceDN w:val="0"/>
        <w:adjustRightInd w:val="0"/>
        <w:spacing w:after="0" w:line="360" w:lineRule="auto"/>
        <w:ind w:left="10" w:right="33" w:hanging="10"/>
        <w:rPr>
          <w:rFonts w:ascii="Times New Roman" w:hAnsi="Times New Roman" w:cs="Times New Roman"/>
          <w:color w:val="000000"/>
          <w:sz w:val="24"/>
          <w:szCs w:val="24"/>
        </w:rPr>
      </w:pPr>
      <w:r>
        <w:rPr>
          <w:rFonts w:ascii="Times New Roman" w:hAnsi="Times New Roman" w:cs="Times New Roman"/>
          <w:b/>
          <w:bCs/>
          <w:color w:val="000000"/>
          <w:sz w:val="24"/>
          <w:szCs w:val="24"/>
        </w:rPr>
        <w:t>1.3</w:t>
      </w:r>
      <w:r>
        <w:rPr>
          <w:rFonts w:ascii="Times New Roman" w:hAnsi="Times New Roman" w:cs="Times New Roman"/>
          <w:b/>
          <w:bCs/>
          <w:color w:val="000000"/>
          <w:sz w:val="24"/>
          <w:szCs w:val="24"/>
        </w:rPr>
        <w:tab/>
        <w:t xml:space="preserve">RESEARCH QUESTIONS </w:t>
      </w:r>
    </w:p>
    <w:p w:rsidR="00E36E49" w:rsidRDefault="00E36E49" w:rsidP="00E36E49">
      <w:pPr>
        <w:numPr>
          <w:ilvl w:val="0"/>
          <w:numId w:val="1"/>
        </w:numPr>
        <w:autoSpaceDE w:val="0"/>
        <w:autoSpaceDN w:val="0"/>
        <w:adjustRightInd w:val="0"/>
        <w:spacing w:after="0" w:line="360" w:lineRule="auto"/>
        <w:ind w:left="10" w:right="33"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 packaging an effective marketing tool in the soap and detergent industry? </w:t>
      </w:r>
    </w:p>
    <w:p w:rsidR="00E36E49" w:rsidRDefault="00E36E49" w:rsidP="00E36E49">
      <w:pPr>
        <w:numPr>
          <w:ilvl w:val="0"/>
          <w:numId w:val="1"/>
        </w:numPr>
        <w:autoSpaceDE w:val="0"/>
        <w:autoSpaceDN w:val="0"/>
        <w:adjustRightInd w:val="0"/>
        <w:spacing w:after="0" w:line="360" w:lineRule="auto"/>
        <w:ind w:left="10" w:right="33"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What forms of packaging do companies use in their marketing of their products? </w:t>
      </w:r>
    </w:p>
    <w:p w:rsidR="00E36E49" w:rsidRPr="003878EE" w:rsidRDefault="00E36E49" w:rsidP="00E36E49">
      <w:pPr>
        <w:numPr>
          <w:ilvl w:val="0"/>
          <w:numId w:val="1"/>
        </w:numPr>
        <w:autoSpaceDE w:val="0"/>
        <w:autoSpaceDN w:val="0"/>
        <w:adjustRightInd w:val="0"/>
        <w:spacing w:after="0" w:line="360" w:lineRule="auto"/>
        <w:ind w:left="10" w:right="33"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Do companies have adequate knowledge about how packaging is used to benefit their business?</w:t>
      </w:r>
    </w:p>
    <w:p w:rsidR="00F137D0" w:rsidRDefault="00F137D0" w:rsidP="00F137D0">
      <w:pPr>
        <w:autoSpaceDE w:val="0"/>
        <w:autoSpaceDN w:val="0"/>
        <w:adjustRightInd w:val="0"/>
        <w:spacing w:after="0" w:line="360" w:lineRule="auto"/>
        <w:ind w:left="10" w:right="33" w:hanging="10"/>
        <w:rPr>
          <w:rFonts w:ascii="Times New Roman" w:hAnsi="Times New Roman" w:cs="Times New Roman"/>
          <w:b/>
          <w:bCs/>
          <w:color w:val="000000"/>
          <w:sz w:val="24"/>
          <w:szCs w:val="24"/>
        </w:rPr>
      </w:pPr>
    </w:p>
    <w:p w:rsidR="003878EE" w:rsidRDefault="00E36E49" w:rsidP="003878EE">
      <w:pPr>
        <w:autoSpaceDE w:val="0"/>
        <w:autoSpaceDN w:val="0"/>
        <w:adjustRightInd w:val="0"/>
        <w:spacing w:after="0" w:line="360" w:lineRule="auto"/>
        <w:ind w:left="10" w:right="33" w:hanging="10"/>
        <w:rPr>
          <w:rFonts w:ascii="Times New Roman" w:hAnsi="Times New Roman" w:cs="Times New Roman"/>
          <w:color w:val="000000"/>
          <w:sz w:val="24"/>
          <w:szCs w:val="24"/>
        </w:rPr>
      </w:pPr>
      <w:r>
        <w:rPr>
          <w:rFonts w:ascii="Times New Roman" w:hAnsi="Times New Roman" w:cs="Times New Roman"/>
          <w:b/>
          <w:bCs/>
          <w:color w:val="000000"/>
          <w:sz w:val="24"/>
          <w:szCs w:val="24"/>
        </w:rPr>
        <w:t>1.4</w:t>
      </w:r>
      <w:r w:rsidR="003878EE">
        <w:rPr>
          <w:rFonts w:ascii="Times New Roman" w:hAnsi="Times New Roman" w:cs="Times New Roman"/>
          <w:b/>
          <w:bCs/>
          <w:color w:val="000000"/>
          <w:sz w:val="24"/>
          <w:szCs w:val="24"/>
        </w:rPr>
        <w:tab/>
        <w:t>OBJECTIVES OF THE STUDY</w:t>
      </w:r>
    </w:p>
    <w:p w:rsidR="003878EE" w:rsidRDefault="003878EE" w:rsidP="003878EE">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conduct a study into the effectiveness of packaging as a marketing tool in the soap industry at Unilever. </w:t>
      </w:r>
    </w:p>
    <w:p w:rsidR="003878EE" w:rsidRDefault="003878EE" w:rsidP="003878EE">
      <w:pPr>
        <w:numPr>
          <w:ilvl w:val="0"/>
          <w:numId w:val="1"/>
        </w:numPr>
        <w:autoSpaceDE w:val="0"/>
        <w:autoSpaceDN w:val="0"/>
        <w:adjustRightInd w:val="0"/>
        <w:spacing w:after="0" w:line="360" w:lineRule="auto"/>
        <w:ind w:left="720" w:right="33"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To examine the forms of packaging used by Unilever Nigeria Limited in marketing of their products. </w:t>
      </w:r>
    </w:p>
    <w:p w:rsidR="003878EE" w:rsidRDefault="003878EE" w:rsidP="003878EE">
      <w:pPr>
        <w:numPr>
          <w:ilvl w:val="0"/>
          <w:numId w:val="1"/>
        </w:numPr>
        <w:autoSpaceDE w:val="0"/>
        <w:autoSpaceDN w:val="0"/>
        <w:adjustRightInd w:val="0"/>
        <w:spacing w:after="0" w:line="360" w:lineRule="auto"/>
        <w:ind w:left="720" w:right="33"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assess the impact of label information regarding the product content. </w:t>
      </w:r>
    </w:p>
    <w:p w:rsidR="003878EE" w:rsidRPr="00896D20" w:rsidRDefault="003878EE" w:rsidP="003878EE">
      <w:pPr>
        <w:numPr>
          <w:ilvl w:val="0"/>
          <w:numId w:val="1"/>
        </w:numPr>
        <w:autoSpaceDE w:val="0"/>
        <w:autoSpaceDN w:val="0"/>
        <w:adjustRightInd w:val="0"/>
        <w:spacing w:after="0" w:line="360" w:lineRule="auto"/>
        <w:ind w:left="720" w:right="33"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find out customers’ perception of packaging in the soap and detergent industry. </w:t>
      </w:r>
    </w:p>
    <w:p w:rsidR="003878EE" w:rsidRPr="00E36E49" w:rsidRDefault="003878EE" w:rsidP="003878EE">
      <w:pPr>
        <w:autoSpaceDE w:val="0"/>
        <w:autoSpaceDN w:val="0"/>
        <w:adjustRightInd w:val="0"/>
        <w:spacing w:after="0" w:line="360" w:lineRule="auto"/>
        <w:ind w:left="10" w:right="33" w:hanging="10"/>
        <w:rPr>
          <w:rFonts w:ascii="Times New Roman" w:hAnsi="Times New Roman" w:cs="Times New Roman"/>
          <w:b/>
          <w:color w:val="000000"/>
          <w:sz w:val="24"/>
          <w:szCs w:val="24"/>
        </w:rPr>
      </w:pPr>
      <w:r>
        <w:rPr>
          <w:rFonts w:ascii="Times New Roman" w:hAnsi="Times New Roman" w:cs="Times New Roman"/>
          <w:b/>
          <w:bCs/>
          <w:color w:val="000000"/>
          <w:sz w:val="24"/>
          <w:szCs w:val="24"/>
        </w:rPr>
        <w:t>1.5</w:t>
      </w:r>
      <w:r>
        <w:rPr>
          <w:rFonts w:ascii="Times New Roman" w:hAnsi="Times New Roman" w:cs="Times New Roman"/>
          <w:b/>
          <w:bCs/>
          <w:color w:val="000000"/>
          <w:sz w:val="24"/>
          <w:szCs w:val="24"/>
        </w:rPr>
        <w:tab/>
      </w:r>
      <w:r w:rsidR="00E36E49" w:rsidRPr="00E36E49">
        <w:rPr>
          <w:rFonts w:ascii="Times New Roman" w:hAnsi="Times New Roman"/>
          <w:b/>
          <w:sz w:val="24"/>
          <w:szCs w:val="24"/>
        </w:rPr>
        <w:t>RESEARCH HYPOTHESIS</w:t>
      </w:r>
    </w:p>
    <w:p w:rsidR="003878EE" w:rsidRDefault="003878EE" w:rsidP="00F137D0">
      <w:pPr>
        <w:autoSpaceDE w:val="0"/>
        <w:autoSpaceDN w:val="0"/>
        <w:adjustRightInd w:val="0"/>
        <w:spacing w:after="0" w:line="360" w:lineRule="auto"/>
        <w:ind w:left="10" w:right="33" w:hanging="10"/>
        <w:rPr>
          <w:rFonts w:ascii="Times New Roman" w:hAnsi="Times New Roman" w:cs="Times New Roman"/>
          <w:color w:val="000000"/>
          <w:sz w:val="24"/>
          <w:szCs w:val="24"/>
        </w:rPr>
      </w:pPr>
      <w:r>
        <w:rPr>
          <w:rFonts w:ascii="Times New Roman" w:hAnsi="Times New Roman" w:cs="Times New Roman"/>
          <w:b/>
          <w:bCs/>
          <w:color w:val="000000"/>
          <w:sz w:val="24"/>
          <w:szCs w:val="24"/>
        </w:rPr>
        <w:t>Hi</w:t>
      </w:r>
      <w:r>
        <w:rPr>
          <w:rFonts w:ascii="Times New Roman" w:hAnsi="Times New Roman" w:cs="Times New Roman"/>
          <w:b/>
          <w:bCs/>
          <w:color w:val="000000"/>
          <w:sz w:val="24"/>
          <w:szCs w:val="24"/>
        </w:rPr>
        <w:tab/>
      </w:r>
      <w:r>
        <w:rPr>
          <w:rFonts w:ascii="Times New Roman" w:hAnsi="Times New Roman" w:cs="Times New Roman"/>
          <w:color w:val="000000"/>
          <w:sz w:val="24"/>
          <w:szCs w:val="24"/>
        </w:rPr>
        <w:t>Packaging is not an effective marketing tool in the soap and detergent industry.</w:t>
      </w:r>
    </w:p>
    <w:p w:rsidR="003878EE" w:rsidRDefault="003878EE" w:rsidP="00F137D0">
      <w:pPr>
        <w:autoSpaceDE w:val="0"/>
        <w:autoSpaceDN w:val="0"/>
        <w:adjustRightInd w:val="0"/>
        <w:spacing w:after="0" w:line="360" w:lineRule="auto"/>
        <w:ind w:left="10" w:right="33" w:hanging="10"/>
        <w:rPr>
          <w:rFonts w:ascii="Times New Roman" w:hAnsi="Times New Roman" w:cs="Times New Roman"/>
          <w:color w:val="000000"/>
          <w:sz w:val="24"/>
          <w:szCs w:val="24"/>
        </w:rPr>
      </w:pPr>
      <w:r>
        <w:rPr>
          <w:rFonts w:ascii="Times New Roman" w:hAnsi="Times New Roman" w:cs="Times New Roman"/>
          <w:b/>
          <w:bCs/>
          <w:color w:val="000000"/>
          <w:sz w:val="24"/>
          <w:szCs w:val="24"/>
        </w:rPr>
        <w:t>Hii</w:t>
      </w:r>
      <w:r>
        <w:rPr>
          <w:rFonts w:ascii="Times New Roman" w:hAnsi="Times New Roman" w:cs="Times New Roman"/>
          <w:b/>
          <w:bCs/>
          <w:color w:val="000000"/>
          <w:sz w:val="24"/>
          <w:szCs w:val="24"/>
        </w:rPr>
        <w:tab/>
      </w:r>
      <w:r>
        <w:rPr>
          <w:rFonts w:ascii="Times New Roman" w:hAnsi="Times New Roman" w:cs="Times New Roman"/>
          <w:color w:val="000000"/>
          <w:sz w:val="24"/>
          <w:szCs w:val="24"/>
        </w:rPr>
        <w:t>Companies do not use packaging of any form in their marketing of their products.</w:t>
      </w:r>
    </w:p>
    <w:p w:rsidR="003878EE" w:rsidRPr="003878EE" w:rsidRDefault="003878EE" w:rsidP="003878EE">
      <w:pPr>
        <w:autoSpaceDE w:val="0"/>
        <w:autoSpaceDN w:val="0"/>
        <w:adjustRightInd w:val="0"/>
        <w:spacing w:after="0" w:line="360" w:lineRule="auto"/>
        <w:ind w:left="720" w:right="33" w:hanging="720"/>
        <w:rPr>
          <w:rFonts w:ascii="Times New Roman" w:hAnsi="Times New Roman" w:cs="Times New Roman"/>
          <w:bCs/>
          <w:color w:val="000000"/>
          <w:sz w:val="24"/>
          <w:szCs w:val="24"/>
        </w:rPr>
      </w:pPr>
      <w:r>
        <w:rPr>
          <w:rFonts w:ascii="Times New Roman" w:hAnsi="Times New Roman" w:cs="Times New Roman"/>
          <w:b/>
          <w:bCs/>
          <w:color w:val="000000"/>
          <w:sz w:val="24"/>
          <w:szCs w:val="24"/>
        </w:rPr>
        <w:t>Hiii</w:t>
      </w:r>
      <w:r>
        <w:rPr>
          <w:rFonts w:ascii="Times New Roman" w:hAnsi="Times New Roman" w:cs="Times New Roman"/>
          <w:b/>
          <w:bCs/>
          <w:color w:val="000000"/>
          <w:sz w:val="24"/>
          <w:szCs w:val="24"/>
        </w:rPr>
        <w:tab/>
      </w:r>
      <w:r>
        <w:rPr>
          <w:rFonts w:ascii="Times New Roman" w:hAnsi="Times New Roman" w:cs="Times New Roman"/>
          <w:color w:val="000000"/>
          <w:sz w:val="24"/>
          <w:szCs w:val="24"/>
        </w:rPr>
        <w:t>Companies have no adequate knowledge about how packaging is used to benefit their businesses.</w:t>
      </w:r>
    </w:p>
    <w:p w:rsidR="00F137D0" w:rsidRDefault="003878EE" w:rsidP="00F137D0">
      <w:pPr>
        <w:autoSpaceDE w:val="0"/>
        <w:autoSpaceDN w:val="0"/>
        <w:adjustRightInd w:val="0"/>
        <w:spacing w:after="0" w:line="360" w:lineRule="auto"/>
        <w:ind w:left="10" w:right="33" w:hanging="10"/>
        <w:rPr>
          <w:rFonts w:ascii="Times New Roman" w:hAnsi="Times New Roman" w:cs="Times New Roman"/>
          <w:color w:val="000000"/>
          <w:sz w:val="24"/>
          <w:szCs w:val="24"/>
        </w:rPr>
      </w:pPr>
      <w:r>
        <w:rPr>
          <w:rFonts w:ascii="Times New Roman" w:hAnsi="Times New Roman" w:cs="Times New Roman"/>
          <w:b/>
          <w:bCs/>
          <w:color w:val="000000"/>
          <w:sz w:val="24"/>
          <w:szCs w:val="24"/>
        </w:rPr>
        <w:t>1.6</w:t>
      </w:r>
      <w:r w:rsidR="00F137D0">
        <w:rPr>
          <w:rFonts w:ascii="Times New Roman" w:hAnsi="Times New Roman" w:cs="Times New Roman"/>
          <w:b/>
          <w:bCs/>
          <w:color w:val="000000"/>
          <w:sz w:val="24"/>
          <w:szCs w:val="24"/>
        </w:rPr>
        <w:tab/>
        <w:t xml:space="preserve">SIGNIFICANCE OF THE STUDY </w:t>
      </w:r>
    </w:p>
    <w:p w:rsidR="00F137D0" w:rsidRDefault="00F137D0" w:rsidP="00F137D0">
      <w:pPr>
        <w:autoSpaceDE w:val="0"/>
        <w:autoSpaceDN w:val="0"/>
        <w:adjustRightInd w:val="0"/>
        <w:spacing w:after="0" w:line="360" w:lineRule="auto"/>
        <w:ind w:left="10" w:right="33"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Because of the intense competition in the Nigerian markets, this study is very important and therefore cannot be overlooked. Companies are striving in becoming market leaders and to gain a fair market share. </w:t>
      </w:r>
    </w:p>
    <w:p w:rsidR="00F137D0" w:rsidRDefault="00F137D0" w:rsidP="00F137D0">
      <w:pPr>
        <w:autoSpaceDE w:val="0"/>
        <w:autoSpaceDN w:val="0"/>
        <w:adjustRightInd w:val="0"/>
        <w:spacing w:after="0" w:line="360" w:lineRule="auto"/>
        <w:ind w:left="10" w:right="33"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research will be of much benefit to: </w:t>
      </w:r>
    </w:p>
    <w:p w:rsidR="00F137D0" w:rsidRDefault="00F137D0" w:rsidP="00F137D0">
      <w:pPr>
        <w:numPr>
          <w:ilvl w:val="0"/>
          <w:numId w:val="1"/>
        </w:numPr>
        <w:autoSpaceDE w:val="0"/>
        <w:autoSpaceDN w:val="0"/>
        <w:adjustRightInd w:val="0"/>
        <w:spacing w:after="0" w:line="360" w:lineRule="auto"/>
        <w:ind w:left="720" w:right="33" w:hanging="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Marketers:</w:t>
      </w:r>
      <w:r>
        <w:rPr>
          <w:rFonts w:ascii="Times New Roman" w:hAnsi="Times New Roman" w:cs="Times New Roman"/>
          <w:color w:val="000000"/>
          <w:sz w:val="24"/>
          <w:szCs w:val="24"/>
        </w:rPr>
        <w:t xml:space="preserve"> The study is useful to marketers because it will help them to plan, implement and evaluate packaging decisions and strategies. </w:t>
      </w:r>
    </w:p>
    <w:p w:rsidR="00F137D0" w:rsidRDefault="00F137D0" w:rsidP="00F137D0">
      <w:pPr>
        <w:numPr>
          <w:ilvl w:val="0"/>
          <w:numId w:val="1"/>
        </w:numPr>
        <w:autoSpaceDE w:val="0"/>
        <w:autoSpaceDN w:val="0"/>
        <w:adjustRightInd w:val="0"/>
        <w:spacing w:after="0" w:line="360" w:lineRule="auto"/>
        <w:ind w:left="720" w:right="33" w:hanging="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Policy Makers:</w:t>
      </w:r>
      <w:r>
        <w:rPr>
          <w:rFonts w:ascii="Times New Roman" w:hAnsi="Times New Roman" w:cs="Times New Roman"/>
          <w:color w:val="000000"/>
          <w:sz w:val="24"/>
          <w:szCs w:val="24"/>
        </w:rPr>
        <w:t xml:space="preserve"> It is hoped that this study will be very important to policy makers in formulating and implementing packaging decisions. </w:t>
      </w:r>
    </w:p>
    <w:p w:rsidR="00F137D0" w:rsidRDefault="00F137D0" w:rsidP="00F137D0">
      <w:pPr>
        <w:numPr>
          <w:ilvl w:val="0"/>
          <w:numId w:val="1"/>
        </w:numPr>
        <w:autoSpaceDE w:val="0"/>
        <w:autoSpaceDN w:val="0"/>
        <w:adjustRightInd w:val="0"/>
        <w:spacing w:after="0" w:line="360" w:lineRule="auto"/>
        <w:ind w:left="720" w:right="33" w:hanging="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Organizations:</w:t>
      </w:r>
      <w:r>
        <w:rPr>
          <w:rFonts w:ascii="Times New Roman" w:hAnsi="Times New Roman" w:cs="Times New Roman"/>
          <w:color w:val="000000"/>
          <w:sz w:val="24"/>
          <w:szCs w:val="24"/>
        </w:rPr>
        <w:t xml:space="preserve"> It will help organizations to win more customers through better packaging activities. </w:t>
      </w:r>
    </w:p>
    <w:p w:rsidR="00F137D0" w:rsidRPr="00896D20" w:rsidRDefault="00F137D0" w:rsidP="00896D20">
      <w:pPr>
        <w:numPr>
          <w:ilvl w:val="0"/>
          <w:numId w:val="1"/>
        </w:numPr>
        <w:autoSpaceDE w:val="0"/>
        <w:autoSpaceDN w:val="0"/>
        <w:adjustRightInd w:val="0"/>
        <w:spacing w:after="0" w:line="360" w:lineRule="auto"/>
        <w:ind w:left="720" w:right="33" w:hanging="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Other Researchers:</w:t>
      </w:r>
      <w:r>
        <w:rPr>
          <w:rFonts w:ascii="Times New Roman" w:hAnsi="Times New Roman" w:cs="Times New Roman"/>
          <w:color w:val="000000"/>
          <w:sz w:val="24"/>
          <w:szCs w:val="24"/>
        </w:rPr>
        <w:t xml:space="preserve"> It will make available information to other researchers who might want to undertake a future study in the area. </w:t>
      </w:r>
    </w:p>
    <w:p w:rsidR="00F137D0" w:rsidRDefault="003878EE" w:rsidP="00F137D0">
      <w:pPr>
        <w:autoSpaceDE w:val="0"/>
        <w:autoSpaceDN w:val="0"/>
        <w:adjustRightInd w:val="0"/>
        <w:spacing w:after="0" w:line="360" w:lineRule="auto"/>
        <w:ind w:left="10" w:right="33" w:hanging="10"/>
        <w:rPr>
          <w:rFonts w:ascii="Times New Roman" w:hAnsi="Times New Roman" w:cs="Times New Roman"/>
          <w:color w:val="000000"/>
          <w:sz w:val="24"/>
          <w:szCs w:val="24"/>
        </w:rPr>
      </w:pPr>
      <w:r>
        <w:rPr>
          <w:rFonts w:ascii="Times New Roman" w:hAnsi="Times New Roman" w:cs="Times New Roman"/>
          <w:b/>
          <w:bCs/>
          <w:color w:val="000000"/>
          <w:sz w:val="24"/>
          <w:szCs w:val="24"/>
        </w:rPr>
        <w:t>1.7</w:t>
      </w:r>
      <w:r w:rsidR="00F137D0">
        <w:rPr>
          <w:rFonts w:ascii="Times New Roman" w:hAnsi="Times New Roman" w:cs="Times New Roman"/>
          <w:b/>
          <w:bCs/>
          <w:color w:val="000000"/>
          <w:sz w:val="24"/>
          <w:szCs w:val="24"/>
        </w:rPr>
        <w:tab/>
        <w:t xml:space="preserve">SCOPE OF THE STUDY </w:t>
      </w:r>
    </w:p>
    <w:p w:rsidR="00F137D0" w:rsidRPr="00896D20" w:rsidRDefault="00F137D0" w:rsidP="00896D20">
      <w:pPr>
        <w:autoSpaceDE w:val="0"/>
        <w:autoSpaceDN w:val="0"/>
        <w:adjustRightInd w:val="0"/>
        <w:spacing w:after="0" w:line="360" w:lineRule="auto"/>
        <w:ind w:left="10" w:right="33"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study therefore focuses on only Unilever Nigeria Limited. It covered a cross section of management staff, distributors and customers of the company. </w:t>
      </w:r>
    </w:p>
    <w:p w:rsidR="003878EE" w:rsidRDefault="003878E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3878EE" w:rsidRPr="003878EE" w:rsidRDefault="003878EE" w:rsidP="003878EE">
      <w:pPr>
        <w:pStyle w:val="NoSpacing"/>
        <w:spacing w:line="360" w:lineRule="auto"/>
        <w:jc w:val="both"/>
        <w:rPr>
          <w:rFonts w:ascii="Times New Roman" w:hAnsi="Times New Roman" w:cs="Times New Roman"/>
          <w:b/>
          <w:sz w:val="24"/>
          <w:szCs w:val="24"/>
        </w:rPr>
      </w:pPr>
      <w:r w:rsidRPr="003878EE">
        <w:rPr>
          <w:rFonts w:ascii="Times New Roman" w:hAnsi="Times New Roman" w:cs="Times New Roman"/>
          <w:b/>
          <w:color w:val="000000"/>
          <w:sz w:val="24"/>
          <w:szCs w:val="24"/>
        </w:rPr>
        <w:lastRenderedPageBreak/>
        <w:t>1.8</w:t>
      </w:r>
      <w:r w:rsidRPr="003878EE">
        <w:rPr>
          <w:rFonts w:ascii="Times New Roman" w:hAnsi="Times New Roman" w:cs="Times New Roman"/>
          <w:b/>
          <w:color w:val="000000"/>
          <w:sz w:val="24"/>
          <w:szCs w:val="24"/>
        </w:rPr>
        <w:tab/>
      </w:r>
      <w:r w:rsidRPr="003878EE">
        <w:rPr>
          <w:rFonts w:ascii="Times New Roman" w:hAnsi="Times New Roman" w:cs="Times New Roman"/>
          <w:b/>
          <w:sz w:val="24"/>
          <w:szCs w:val="24"/>
        </w:rPr>
        <w:t>DEFINITION OF TERMS</w:t>
      </w:r>
    </w:p>
    <w:p w:rsidR="003878EE" w:rsidRPr="001B7877" w:rsidRDefault="003878EE" w:rsidP="003878EE">
      <w:pPr>
        <w:pStyle w:val="NoSpacing"/>
        <w:spacing w:line="360" w:lineRule="auto"/>
        <w:ind w:firstLine="360"/>
        <w:jc w:val="both"/>
        <w:rPr>
          <w:rFonts w:ascii="Times New Roman" w:hAnsi="Times New Roman" w:cs="Times New Roman"/>
          <w:sz w:val="24"/>
          <w:szCs w:val="24"/>
        </w:rPr>
      </w:pPr>
      <w:r w:rsidRPr="001B7877">
        <w:rPr>
          <w:rFonts w:ascii="Times New Roman" w:hAnsi="Times New Roman" w:cs="Times New Roman"/>
          <w:sz w:val="24"/>
          <w:szCs w:val="24"/>
        </w:rPr>
        <w:t>This concept consist of key word use in the study so that it will be possible for the reader to have full knowledge of the study.</w:t>
      </w:r>
    </w:p>
    <w:p w:rsidR="0037511B" w:rsidRDefault="0037511B" w:rsidP="0037511B">
      <w:pPr>
        <w:pStyle w:val="NoSpacing"/>
        <w:spacing w:line="360" w:lineRule="auto"/>
        <w:jc w:val="both"/>
        <w:rPr>
          <w:rFonts w:ascii="Times New Roman" w:hAnsi="Times New Roman" w:cs="Times New Roman"/>
          <w:b/>
          <w:sz w:val="24"/>
          <w:szCs w:val="24"/>
        </w:rPr>
      </w:pPr>
    </w:p>
    <w:p w:rsidR="003878EE" w:rsidRPr="001B7877" w:rsidRDefault="003878EE" w:rsidP="0037511B">
      <w:pPr>
        <w:pStyle w:val="NoSpacing"/>
        <w:spacing w:line="360" w:lineRule="auto"/>
        <w:jc w:val="both"/>
        <w:rPr>
          <w:rFonts w:ascii="Times New Roman" w:hAnsi="Times New Roman" w:cs="Times New Roman"/>
          <w:sz w:val="24"/>
          <w:szCs w:val="24"/>
        </w:rPr>
      </w:pPr>
      <w:r w:rsidRPr="001B7877">
        <w:rPr>
          <w:rFonts w:ascii="Times New Roman" w:hAnsi="Times New Roman" w:cs="Times New Roman"/>
          <w:b/>
          <w:sz w:val="24"/>
          <w:szCs w:val="24"/>
        </w:rPr>
        <w:t>Market:</w:t>
      </w:r>
      <w:r w:rsidRPr="001B7877">
        <w:rPr>
          <w:rFonts w:ascii="Times New Roman" w:hAnsi="Times New Roman" w:cs="Times New Roman"/>
          <w:sz w:val="24"/>
          <w:szCs w:val="24"/>
        </w:rPr>
        <w:t xml:space="preserve"> It is defined has the actual and potential buyer of good and service that are ready and willing to buy the product.</w:t>
      </w:r>
    </w:p>
    <w:p w:rsidR="003878EE" w:rsidRPr="001B7877" w:rsidRDefault="003878EE" w:rsidP="0037511B">
      <w:pPr>
        <w:pStyle w:val="NoSpacing"/>
        <w:spacing w:line="360" w:lineRule="auto"/>
        <w:jc w:val="both"/>
        <w:rPr>
          <w:rFonts w:ascii="Times New Roman" w:hAnsi="Times New Roman" w:cs="Times New Roman"/>
          <w:sz w:val="24"/>
          <w:szCs w:val="24"/>
        </w:rPr>
      </w:pPr>
      <w:r w:rsidRPr="001B7877">
        <w:rPr>
          <w:rFonts w:ascii="Times New Roman" w:hAnsi="Times New Roman" w:cs="Times New Roman"/>
          <w:b/>
          <w:sz w:val="24"/>
          <w:szCs w:val="24"/>
        </w:rPr>
        <w:t>Product:</w:t>
      </w:r>
      <w:r w:rsidRPr="001B7877">
        <w:rPr>
          <w:rFonts w:ascii="Times New Roman" w:hAnsi="Times New Roman" w:cs="Times New Roman"/>
          <w:sz w:val="24"/>
          <w:szCs w:val="24"/>
        </w:rPr>
        <w:t xml:space="preserve"> It is defines an essential vehicle for the provision of customer satisfaction after by a company in a market place</w:t>
      </w:r>
    </w:p>
    <w:p w:rsidR="003878EE" w:rsidRPr="001B7877" w:rsidRDefault="003878EE" w:rsidP="0037511B">
      <w:pPr>
        <w:pStyle w:val="NoSpacing"/>
        <w:spacing w:line="360" w:lineRule="auto"/>
        <w:jc w:val="both"/>
        <w:rPr>
          <w:rFonts w:ascii="Times New Roman" w:hAnsi="Times New Roman" w:cs="Times New Roman"/>
          <w:sz w:val="24"/>
          <w:szCs w:val="24"/>
        </w:rPr>
      </w:pPr>
      <w:r w:rsidRPr="001B7877">
        <w:rPr>
          <w:rFonts w:ascii="Times New Roman" w:hAnsi="Times New Roman" w:cs="Times New Roman"/>
          <w:b/>
          <w:sz w:val="24"/>
          <w:szCs w:val="24"/>
        </w:rPr>
        <w:t>Marketing:</w:t>
      </w:r>
      <w:r w:rsidRPr="001B7877">
        <w:rPr>
          <w:rFonts w:ascii="Times New Roman" w:hAnsi="Times New Roman" w:cs="Times New Roman"/>
          <w:sz w:val="24"/>
          <w:szCs w:val="24"/>
        </w:rPr>
        <w:t xml:space="preserve"> It is the process in which a society demands and structure for economic goods and services.</w:t>
      </w:r>
    </w:p>
    <w:p w:rsidR="003878EE" w:rsidRDefault="003878EE" w:rsidP="0037511B">
      <w:pPr>
        <w:pStyle w:val="NoSpacing"/>
        <w:spacing w:line="360" w:lineRule="auto"/>
        <w:jc w:val="both"/>
        <w:rPr>
          <w:rFonts w:ascii="Times New Roman" w:hAnsi="Times New Roman" w:cs="Times New Roman"/>
          <w:sz w:val="24"/>
          <w:szCs w:val="24"/>
        </w:rPr>
      </w:pPr>
      <w:r w:rsidRPr="001B7877">
        <w:rPr>
          <w:rFonts w:ascii="Times New Roman" w:hAnsi="Times New Roman" w:cs="Times New Roman"/>
          <w:b/>
          <w:sz w:val="24"/>
          <w:szCs w:val="24"/>
        </w:rPr>
        <w:t>Packaging:</w:t>
      </w:r>
      <w:r w:rsidRPr="001B7877">
        <w:rPr>
          <w:rFonts w:ascii="Times New Roman" w:hAnsi="Times New Roman" w:cs="Times New Roman"/>
          <w:sz w:val="24"/>
          <w:szCs w:val="24"/>
        </w:rPr>
        <w:t xml:space="preserve"> it is the wrapping material around a consumer item that stands to contain, identify, describe, protect display, promotes, and makes the product marketable and kept it clean.</w:t>
      </w:r>
    </w:p>
    <w:p w:rsidR="003878EE" w:rsidRPr="0037511B" w:rsidRDefault="003878EE" w:rsidP="0037511B">
      <w:pPr>
        <w:spacing w:line="360" w:lineRule="auto"/>
        <w:jc w:val="both"/>
        <w:rPr>
          <w:rFonts w:ascii="Times New Roman" w:hAnsi="Times New Roman" w:cs="Times New Roman"/>
          <w:sz w:val="24"/>
          <w:szCs w:val="24"/>
        </w:rPr>
      </w:pPr>
      <w:r w:rsidRPr="0037511B">
        <w:rPr>
          <w:rFonts w:ascii="Times New Roman" w:hAnsi="Times New Roman" w:cs="Times New Roman"/>
          <w:b/>
          <w:sz w:val="24"/>
          <w:szCs w:val="24"/>
        </w:rPr>
        <w:t>Advertising</w:t>
      </w:r>
      <w:r w:rsidRPr="0037511B">
        <w:rPr>
          <w:rFonts w:ascii="Times New Roman" w:hAnsi="Times New Roman" w:cs="Times New Roman"/>
          <w:sz w:val="24"/>
          <w:szCs w:val="24"/>
        </w:rPr>
        <w:t xml:space="preserve">: this is a paid form of </w:t>
      </w:r>
      <w:r w:rsidR="0037511B" w:rsidRPr="0037511B">
        <w:rPr>
          <w:rFonts w:ascii="Times New Roman" w:hAnsi="Times New Roman" w:cs="Times New Roman"/>
          <w:sz w:val="24"/>
          <w:szCs w:val="24"/>
        </w:rPr>
        <w:t>non-personal</w:t>
      </w:r>
      <w:r w:rsidRPr="0037511B">
        <w:rPr>
          <w:rFonts w:ascii="Times New Roman" w:hAnsi="Times New Roman" w:cs="Times New Roman"/>
          <w:sz w:val="24"/>
          <w:szCs w:val="24"/>
        </w:rPr>
        <w:t xml:space="preserve"> communications about an organization and 1 or its products that is transmitted to a target audience through a mass media.</w:t>
      </w:r>
    </w:p>
    <w:p w:rsidR="003878EE" w:rsidRPr="0037511B" w:rsidRDefault="003878EE" w:rsidP="0037511B">
      <w:pPr>
        <w:spacing w:line="360" w:lineRule="auto"/>
        <w:jc w:val="both"/>
        <w:rPr>
          <w:rFonts w:ascii="Times New Roman" w:hAnsi="Times New Roman" w:cs="Times New Roman"/>
          <w:sz w:val="24"/>
          <w:szCs w:val="24"/>
        </w:rPr>
      </w:pPr>
      <w:r w:rsidRPr="0037511B">
        <w:rPr>
          <w:rFonts w:ascii="Times New Roman" w:hAnsi="Times New Roman" w:cs="Times New Roman"/>
          <w:b/>
          <w:sz w:val="24"/>
          <w:szCs w:val="24"/>
        </w:rPr>
        <w:t>Product line:</w:t>
      </w:r>
      <w:r w:rsidRPr="0037511B">
        <w:rPr>
          <w:rFonts w:ascii="Times New Roman" w:hAnsi="Times New Roman" w:cs="Times New Roman"/>
          <w:sz w:val="24"/>
          <w:szCs w:val="24"/>
        </w:rPr>
        <w:t xml:space="preserve"> a product line is a group of related products or services offered by a business to its customers.</w:t>
      </w:r>
    </w:p>
    <w:p w:rsidR="003878EE" w:rsidRPr="0037511B" w:rsidRDefault="003878EE" w:rsidP="0037511B">
      <w:pPr>
        <w:spacing w:line="360" w:lineRule="auto"/>
        <w:jc w:val="both"/>
        <w:rPr>
          <w:rFonts w:ascii="Times New Roman" w:hAnsi="Times New Roman" w:cs="Times New Roman"/>
          <w:sz w:val="24"/>
          <w:szCs w:val="24"/>
        </w:rPr>
      </w:pPr>
      <w:r w:rsidRPr="0037511B">
        <w:rPr>
          <w:rFonts w:ascii="Times New Roman" w:hAnsi="Times New Roman" w:cs="Times New Roman"/>
          <w:b/>
          <w:sz w:val="24"/>
          <w:szCs w:val="24"/>
        </w:rPr>
        <w:t>Product differentiation</w:t>
      </w:r>
      <w:r w:rsidRPr="0037511B">
        <w:rPr>
          <w:rFonts w:ascii="Times New Roman" w:hAnsi="Times New Roman" w:cs="Times New Roman"/>
          <w:sz w:val="24"/>
          <w:szCs w:val="24"/>
        </w:rPr>
        <w:t>: companies that takes the total market approach frequently attempt to use promotional effect to differentiate their own from competitors product.</w:t>
      </w:r>
    </w:p>
    <w:p w:rsidR="003878EE" w:rsidRPr="0037511B" w:rsidRDefault="003878EE" w:rsidP="0037511B">
      <w:pPr>
        <w:spacing w:line="360" w:lineRule="auto"/>
        <w:jc w:val="both"/>
        <w:rPr>
          <w:rFonts w:ascii="Times New Roman" w:hAnsi="Times New Roman" w:cs="Times New Roman"/>
          <w:sz w:val="24"/>
          <w:szCs w:val="24"/>
        </w:rPr>
      </w:pPr>
      <w:r w:rsidRPr="0037511B">
        <w:rPr>
          <w:rFonts w:ascii="Times New Roman" w:hAnsi="Times New Roman" w:cs="Times New Roman"/>
          <w:b/>
          <w:sz w:val="24"/>
          <w:szCs w:val="24"/>
        </w:rPr>
        <w:t>Branding</w:t>
      </w:r>
      <w:r w:rsidRPr="0037511B">
        <w:rPr>
          <w:rFonts w:ascii="Times New Roman" w:hAnsi="Times New Roman" w:cs="Times New Roman"/>
          <w:sz w:val="24"/>
          <w:szCs w:val="24"/>
        </w:rPr>
        <w:t>: a brand is a name terms symbol, design to or a combination that identifies a seller product and differentiates them from competitor products</w:t>
      </w:r>
    </w:p>
    <w:p w:rsidR="003878EE" w:rsidRPr="0037511B" w:rsidRDefault="003878EE" w:rsidP="0037511B">
      <w:pPr>
        <w:spacing w:line="360" w:lineRule="auto"/>
        <w:jc w:val="both"/>
        <w:rPr>
          <w:rFonts w:ascii="Times New Roman" w:hAnsi="Times New Roman" w:cs="Times New Roman"/>
          <w:sz w:val="24"/>
          <w:szCs w:val="24"/>
        </w:rPr>
      </w:pPr>
      <w:r w:rsidRPr="0037511B">
        <w:rPr>
          <w:rFonts w:ascii="Times New Roman" w:hAnsi="Times New Roman" w:cs="Times New Roman"/>
          <w:b/>
          <w:sz w:val="24"/>
          <w:szCs w:val="24"/>
        </w:rPr>
        <w:t>Brand name</w:t>
      </w:r>
      <w:r w:rsidRPr="0037511B">
        <w:rPr>
          <w:rFonts w:ascii="Times New Roman" w:hAnsi="Times New Roman" w:cs="Times New Roman"/>
          <w:sz w:val="24"/>
          <w:szCs w:val="24"/>
        </w:rPr>
        <w:t>: a brand name is that part of a brand which can be spoken including letters, words and numbers. E.g. 7up often, a system or design. An example is the inscribed actor anchor hocking, glass ware.</w:t>
      </w:r>
    </w:p>
    <w:p w:rsidR="003878EE" w:rsidRPr="0037511B" w:rsidRDefault="003878EE" w:rsidP="0037511B">
      <w:pPr>
        <w:spacing w:line="360" w:lineRule="auto"/>
        <w:jc w:val="both"/>
        <w:rPr>
          <w:rFonts w:ascii="Times New Roman" w:hAnsi="Times New Roman" w:cs="Times New Roman"/>
          <w:sz w:val="24"/>
          <w:szCs w:val="24"/>
        </w:rPr>
      </w:pPr>
      <w:r w:rsidRPr="0037511B">
        <w:rPr>
          <w:rFonts w:ascii="Times New Roman" w:hAnsi="Times New Roman" w:cs="Times New Roman"/>
          <w:b/>
          <w:sz w:val="24"/>
          <w:szCs w:val="24"/>
        </w:rPr>
        <w:lastRenderedPageBreak/>
        <w:t>Trade mark</w:t>
      </w:r>
      <w:r w:rsidRPr="0037511B">
        <w:rPr>
          <w:rFonts w:ascii="Times New Roman" w:hAnsi="Times New Roman" w:cs="Times New Roman"/>
          <w:sz w:val="24"/>
          <w:szCs w:val="24"/>
        </w:rPr>
        <w:t>: is a legal design nation indicating that owner has exclusive use of a brand or part of a brand and that other are prohibited by law for using it.</w:t>
      </w:r>
    </w:p>
    <w:p w:rsidR="003878EE" w:rsidRPr="0037511B" w:rsidRDefault="003878EE" w:rsidP="0037511B">
      <w:pPr>
        <w:spacing w:line="360" w:lineRule="auto"/>
        <w:jc w:val="both"/>
        <w:rPr>
          <w:rFonts w:ascii="Times New Roman" w:hAnsi="Times New Roman" w:cs="Times New Roman"/>
          <w:sz w:val="24"/>
          <w:szCs w:val="24"/>
        </w:rPr>
      </w:pPr>
      <w:r w:rsidRPr="0037511B">
        <w:rPr>
          <w:rFonts w:ascii="Times New Roman" w:hAnsi="Times New Roman" w:cs="Times New Roman"/>
          <w:b/>
          <w:sz w:val="24"/>
          <w:szCs w:val="24"/>
        </w:rPr>
        <w:t>Trade name</w:t>
      </w:r>
      <w:r w:rsidRPr="0037511B">
        <w:rPr>
          <w:rFonts w:ascii="Times New Roman" w:hAnsi="Times New Roman" w:cs="Times New Roman"/>
          <w:sz w:val="24"/>
          <w:szCs w:val="24"/>
        </w:rPr>
        <w:t>: this is the legal name of an organization such as lord motor company or safe way rather than the name of specific product.</w:t>
      </w:r>
    </w:p>
    <w:p w:rsidR="003878EE" w:rsidRPr="003878EE" w:rsidRDefault="003878EE" w:rsidP="003878EE">
      <w:pPr>
        <w:pStyle w:val="ListParagraph"/>
        <w:spacing w:line="360" w:lineRule="auto"/>
        <w:ind w:left="1080"/>
        <w:jc w:val="both"/>
        <w:rPr>
          <w:rFonts w:ascii="Times New Roman" w:hAnsi="Times New Roman" w:cs="Times New Roman"/>
          <w:sz w:val="24"/>
          <w:szCs w:val="24"/>
        </w:rPr>
      </w:pPr>
    </w:p>
    <w:p w:rsidR="003878EE" w:rsidRPr="003878EE" w:rsidRDefault="003878EE" w:rsidP="003878EE">
      <w:pPr>
        <w:pStyle w:val="NoSpacing"/>
        <w:spacing w:line="360" w:lineRule="auto"/>
        <w:ind w:left="1080"/>
        <w:jc w:val="both"/>
        <w:rPr>
          <w:rFonts w:ascii="Times New Roman" w:hAnsi="Times New Roman" w:cs="Times New Roman"/>
          <w:sz w:val="24"/>
          <w:szCs w:val="24"/>
        </w:rPr>
      </w:pPr>
    </w:p>
    <w:p w:rsidR="00F137D0" w:rsidRDefault="00F137D0" w:rsidP="003878EE">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hanging="10"/>
        <w:jc w:val="center"/>
        <w:rPr>
          <w:rFonts w:ascii="Times New Roman" w:hAnsi="Times New Roman" w:cs="Times New Roman"/>
          <w:b/>
          <w:bCs/>
          <w:color w:val="000000"/>
          <w:sz w:val="24"/>
          <w:szCs w:val="24"/>
        </w:rPr>
      </w:pPr>
    </w:p>
    <w:p w:rsidR="003878EE" w:rsidRDefault="003878EE">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br w:type="page"/>
      </w:r>
    </w:p>
    <w:p w:rsidR="00F137D0" w:rsidRDefault="00F137D0" w:rsidP="00F137D0">
      <w:pPr>
        <w:autoSpaceDE w:val="0"/>
        <w:autoSpaceDN w:val="0"/>
        <w:adjustRightInd w:val="0"/>
        <w:spacing w:after="0" w:line="360" w:lineRule="auto"/>
        <w:ind w:left="462" w:hanging="1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CHAPTER TWO </w:t>
      </w:r>
    </w:p>
    <w:p w:rsidR="00F137D0" w:rsidRDefault="00F137D0" w:rsidP="00F137D0">
      <w:pPr>
        <w:autoSpaceDE w:val="0"/>
        <w:autoSpaceDN w:val="0"/>
        <w:adjustRightInd w:val="0"/>
        <w:spacing w:after="0" w:line="360" w:lineRule="auto"/>
        <w:ind w:left="462" w:right="5" w:hanging="1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LITERATURE REVIEW </w:t>
      </w:r>
    </w:p>
    <w:p w:rsidR="00F137D0" w:rsidRDefault="00F137D0" w:rsidP="00F137D0">
      <w:pPr>
        <w:autoSpaceDE w:val="0"/>
        <w:autoSpaceDN w:val="0"/>
        <w:adjustRightInd w:val="0"/>
        <w:spacing w:after="0" w:line="360" w:lineRule="auto"/>
        <w:ind w:left="10" w:hanging="10"/>
        <w:rPr>
          <w:rFonts w:ascii="Times New Roman" w:hAnsi="Times New Roman" w:cs="Times New Roman"/>
          <w:color w:val="000000"/>
          <w:sz w:val="24"/>
          <w:szCs w:val="24"/>
        </w:rPr>
      </w:pPr>
      <w:r>
        <w:rPr>
          <w:rFonts w:ascii="Times New Roman" w:hAnsi="Times New Roman" w:cs="Times New Roman"/>
          <w:b/>
          <w:bCs/>
          <w:color w:val="000000"/>
          <w:sz w:val="24"/>
          <w:szCs w:val="24"/>
        </w:rPr>
        <w:t>2.1</w:t>
      </w:r>
      <w:r>
        <w:rPr>
          <w:rFonts w:ascii="Times New Roman" w:hAnsi="Times New Roman" w:cs="Times New Roman"/>
          <w:b/>
          <w:bCs/>
          <w:color w:val="000000"/>
          <w:sz w:val="24"/>
          <w:szCs w:val="24"/>
        </w:rPr>
        <w:tab/>
        <w:t xml:space="preserve">INTRODUCTION. </w:t>
      </w:r>
    </w:p>
    <w:p w:rsidR="00F137D0" w:rsidRDefault="00F137D0" w:rsidP="00F137D0">
      <w:pPr>
        <w:autoSpaceDE w:val="0"/>
        <w:autoSpaceDN w:val="0"/>
        <w:adjustRightInd w:val="0"/>
        <w:spacing w:after="0" w:line="360" w:lineRule="auto"/>
        <w:ind w:left="10"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In writing this chapter the researcher consulted a number of related books published and unpublished. The areas covered under this chapter included:</w:t>
      </w:r>
    </w:p>
    <w:p w:rsidR="00F137D0" w:rsidRDefault="00F137D0" w:rsidP="00F137D0">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as an effective marketing tool </w:t>
      </w:r>
    </w:p>
    <w:p w:rsidR="00F137D0" w:rsidRDefault="00F137D0" w:rsidP="00F137D0">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Types of packaging </w:t>
      </w:r>
    </w:p>
    <w:p w:rsidR="00F137D0" w:rsidRDefault="00F137D0" w:rsidP="00F137D0">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Importance of packaging </w:t>
      </w:r>
    </w:p>
    <w:p w:rsidR="00F137D0" w:rsidRDefault="00F137D0" w:rsidP="00F137D0">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Effects of packaging on consumer purchasing decision </w:t>
      </w:r>
    </w:p>
    <w:p w:rsidR="00F137D0" w:rsidRPr="00896D20" w:rsidRDefault="00F137D0" w:rsidP="00896D20">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Constrains of packaging </w:t>
      </w:r>
    </w:p>
    <w:p w:rsidR="00F137D0" w:rsidRDefault="00E36E49" w:rsidP="00F137D0">
      <w:pPr>
        <w:autoSpaceDE w:val="0"/>
        <w:autoSpaceDN w:val="0"/>
        <w:adjustRightInd w:val="0"/>
        <w:spacing w:after="0" w:line="360" w:lineRule="auto"/>
        <w:ind w:left="10" w:hanging="10"/>
        <w:rPr>
          <w:rFonts w:ascii="Times New Roman" w:hAnsi="Times New Roman" w:cs="Times New Roman"/>
          <w:b/>
          <w:bCs/>
          <w:color w:val="000000"/>
          <w:sz w:val="24"/>
          <w:szCs w:val="24"/>
        </w:rPr>
      </w:pPr>
      <w:r>
        <w:rPr>
          <w:rFonts w:ascii="Times New Roman" w:hAnsi="Times New Roman" w:cs="Times New Roman"/>
          <w:b/>
          <w:bCs/>
          <w:color w:val="000000"/>
          <w:sz w:val="24"/>
          <w:szCs w:val="24"/>
        </w:rPr>
        <w:t>2.2</w:t>
      </w:r>
      <w:r>
        <w:rPr>
          <w:rFonts w:ascii="Times New Roman" w:hAnsi="Times New Roman" w:cs="Times New Roman"/>
          <w:b/>
          <w:bCs/>
          <w:color w:val="000000"/>
          <w:sz w:val="24"/>
          <w:szCs w:val="24"/>
        </w:rPr>
        <w:tab/>
        <w:t>CONCEPTUAL CLARIFICATION</w:t>
      </w:r>
    </w:p>
    <w:p w:rsidR="00F137D0" w:rsidRDefault="00F137D0" w:rsidP="00F137D0">
      <w:pPr>
        <w:autoSpaceDE w:val="0"/>
        <w:autoSpaceDN w:val="0"/>
        <w:adjustRightInd w:val="0"/>
        <w:spacing w:after="0" w:line="360" w:lineRule="auto"/>
        <w:ind w:left="10" w:hanging="10"/>
        <w:rPr>
          <w:rFonts w:ascii="Times New Roman" w:hAnsi="Times New Roman" w:cs="Times New Roman"/>
          <w:color w:val="000000"/>
          <w:sz w:val="24"/>
          <w:szCs w:val="24"/>
        </w:rPr>
      </w:pPr>
      <w:r>
        <w:rPr>
          <w:rFonts w:ascii="Times New Roman" w:hAnsi="Times New Roman" w:cs="Times New Roman"/>
          <w:b/>
          <w:bCs/>
          <w:color w:val="000000"/>
          <w:sz w:val="24"/>
          <w:szCs w:val="24"/>
        </w:rPr>
        <w:t>2.2.1</w:t>
      </w:r>
      <w:r>
        <w:rPr>
          <w:rFonts w:ascii="Times New Roman" w:hAnsi="Times New Roman" w:cs="Times New Roman"/>
          <w:b/>
          <w:bCs/>
          <w:color w:val="000000"/>
          <w:sz w:val="24"/>
          <w:szCs w:val="24"/>
        </w:rPr>
        <w:tab/>
        <w:t>Marketing</w:t>
      </w:r>
    </w:p>
    <w:p w:rsidR="00F137D0" w:rsidRDefault="00F137D0" w:rsidP="00F137D0">
      <w:pPr>
        <w:autoSpaceDE w:val="0"/>
        <w:autoSpaceDN w:val="0"/>
        <w:adjustRightInd w:val="0"/>
        <w:spacing w:after="0" w:line="360" w:lineRule="auto"/>
        <w:ind w:left="10"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Marketing is the process associated with promoting goods and service for sale. The classic components of marketing are the Four Ps: product, price, place, and promotion-the selection and development of the product, determination of price, selection and design of distribution channels (place), and all aspects of generating or enhancing demand for the product, including advertising (promotion).</w:t>
      </w:r>
    </w:p>
    <w:p w:rsidR="00F137D0" w:rsidRDefault="00F137D0" w:rsidP="00896D20">
      <w:pPr>
        <w:autoSpaceDE w:val="0"/>
        <w:autoSpaceDN w:val="0"/>
        <w:adjustRightInd w:val="0"/>
        <w:spacing w:after="0" w:line="360" w:lineRule="auto"/>
        <w:ind w:left="10"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is the manner in which something, such as a product, a candidate or an author is presented to the public. Packaging is also an act of developing marketable products. </w:t>
      </w:r>
    </w:p>
    <w:p w:rsidR="00F137D0" w:rsidRDefault="00896D20" w:rsidP="00F137D0">
      <w:pPr>
        <w:autoSpaceDE w:val="0"/>
        <w:autoSpaceDN w:val="0"/>
        <w:adjustRightInd w:val="0"/>
        <w:spacing w:after="0" w:line="360" w:lineRule="auto"/>
        <w:ind w:left="10" w:hanging="1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2.2.2</w:t>
      </w:r>
      <w:r w:rsidR="00F137D0">
        <w:rPr>
          <w:rFonts w:ascii="Times New Roman" w:hAnsi="Times New Roman" w:cs="Times New Roman"/>
          <w:b/>
          <w:bCs/>
          <w:color w:val="000000"/>
          <w:sz w:val="24"/>
          <w:szCs w:val="24"/>
        </w:rPr>
        <w:tab/>
        <w:t xml:space="preserve">PACKAGING AS AN EFFECTIVE MARKETING TOOL </w:t>
      </w:r>
    </w:p>
    <w:p w:rsidR="00F137D0" w:rsidRDefault="00F137D0" w:rsidP="00F137D0">
      <w:pPr>
        <w:autoSpaceDE w:val="0"/>
        <w:autoSpaceDN w:val="0"/>
        <w:adjustRightInd w:val="0"/>
        <w:spacing w:after="0" w:line="360" w:lineRule="auto"/>
        <w:ind w:left="10"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has evolved into a very vital communication tool for consumers, producers and dealers as they are learning to rely on packaging and other forms of promotion to provide them with information they can use in making purchases, marketing and even fighting for shelf space. Packaging and labeling provide handy information on product features, benefits, productions and expiry dates and places of origin, among others to consumers. This has led to an enormous increase in the variety of packaging equipment, materials and design techniques. </w:t>
      </w:r>
    </w:p>
    <w:p w:rsidR="00F137D0" w:rsidRDefault="00F137D0" w:rsidP="00F137D0">
      <w:pPr>
        <w:autoSpaceDE w:val="0"/>
        <w:autoSpaceDN w:val="0"/>
        <w:adjustRightInd w:val="0"/>
        <w:spacing w:after="0" w:line="360" w:lineRule="auto"/>
        <w:ind w:left="10"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Prior to this, in Nigeria people had thought of corks and bottles only as packaging components. Nigerians had seen packaging only as a protective tool rather than a communication tool and it had centered on boxes, containers, bottles, etc. With the growth of merchandising and self service however, manufacturers and for that matter Nigerians have come to realize the value of packaging as an effective marketing  tool in marketing than just a container or wrapper because of intense competition on the market. </w:t>
      </w:r>
    </w:p>
    <w:p w:rsidR="00F137D0" w:rsidRDefault="00F137D0" w:rsidP="00F137D0">
      <w:pPr>
        <w:autoSpaceDE w:val="0"/>
        <w:autoSpaceDN w:val="0"/>
        <w:adjustRightInd w:val="0"/>
        <w:spacing w:after="0" w:line="360" w:lineRule="auto"/>
        <w:ind w:left="10"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is to be considered as an aspect of the actual product when seen in the light of the three major components of a product; the core, augmented and extended product. These essential features, benefits, quality level, styling, brand name, logo plus a host of related offerings are what the buyer expects to find and all these are carefully embodied in packaging and labeling. It should be realized that people now purchase products not necessarily because of its functional aspects but because of packaging, brand, logo, ensigns, etc. </w:t>
      </w:r>
    </w:p>
    <w:p w:rsidR="00F137D0" w:rsidRDefault="00F137D0" w:rsidP="00F137D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Evidence of good packaging is demonstrated by most of therein goods we see on our markets a display of very bright and attractive labels and pack designs that catch the eyes of buyers easily and instantly. In 1996, consumer criticism led to the passage of the federal fair packaging and labeling Act which requires that consumer goods be clearly labeled in easy to understand terms to give consumers more information. Due to this most companies today, now place great emphasis on the registration and protection of their brands and labels and distinctive features. Some of them even have centralized departments that control the use of brand names so as to prevent imitation especially by trademarks. </w:t>
      </w:r>
    </w:p>
    <w:p w:rsidR="00F137D0" w:rsidRPr="00896D20" w:rsidRDefault="00F137D0" w:rsidP="00896D20">
      <w:pPr>
        <w:autoSpaceDE w:val="0"/>
        <w:autoSpaceDN w:val="0"/>
        <w:adjustRightInd w:val="0"/>
        <w:spacing w:after="0" w:line="360" w:lineRule="auto"/>
        <w:ind w:left="10"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Another significant point to consider has to do with the consumer and how he or she recognizes brands to which he has become loyal. In the market these days, consumers do not have time to consider every aspect of the product. As a result, they normally pick the brand they are familiar with. In this respect, manufacturers in Nigeria should strive to make packages that are attractive and different from others which will give maximum and handy information to customers to make purchase decisions. The size, shape, design and closure of </w:t>
      </w:r>
      <w:r>
        <w:rPr>
          <w:rFonts w:ascii="Times New Roman" w:hAnsi="Times New Roman" w:cs="Times New Roman"/>
          <w:color w:val="000000"/>
          <w:sz w:val="24"/>
          <w:szCs w:val="24"/>
        </w:rPr>
        <w:lastRenderedPageBreak/>
        <w:t xml:space="preserve">the pack should also go a long way to enhance the image of the product and give a visual appeal. </w:t>
      </w:r>
    </w:p>
    <w:p w:rsidR="00F137D0" w:rsidRDefault="003878EE" w:rsidP="00F137D0">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2.2.3</w:t>
      </w:r>
      <w:r w:rsidR="00F137D0">
        <w:rPr>
          <w:rFonts w:ascii="Times New Roman" w:hAnsi="Times New Roman" w:cs="Times New Roman"/>
          <w:b/>
          <w:bCs/>
          <w:color w:val="000000"/>
          <w:sz w:val="24"/>
          <w:szCs w:val="24"/>
        </w:rPr>
        <w:t xml:space="preserve"> </w:t>
      </w:r>
      <w:r w:rsidR="00F137D0">
        <w:rPr>
          <w:rFonts w:ascii="Times New Roman" w:hAnsi="Times New Roman" w:cs="Times New Roman"/>
          <w:b/>
          <w:bCs/>
          <w:color w:val="000000"/>
          <w:sz w:val="24"/>
          <w:szCs w:val="24"/>
        </w:rPr>
        <w:tab/>
        <w:t xml:space="preserve">FORMS OF MARKETING TOOLS USED BY UNILEVER AS PACKAGINGAS AN EFFECTIVE MARKETING TOOL </w:t>
      </w:r>
    </w:p>
    <w:p w:rsidR="00F137D0" w:rsidRDefault="00F137D0" w:rsidP="00F137D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is becoming an increasingly important aspect of marketing strategy. Companies are seeking packaging as a way to attract customers to new and existing products or brands. For existing brands there is growing tendency to repackage that is to redesign the existing package, wrapper or container. There are two different trends in packaging; one involves reducing the packaging size and the other is increasing the size. A significant packaging issue facing marketers is the environmental impact of packages. Concern is growing about the effect of plastic packaging on animals and human beings. Sea animals and birds mistake discarded plastic packaging and bags for food which results in the destruction of their digestive tracts. Some of these plastic packages have been found to be harmful to the earth’s ozone layer. </w:t>
      </w:r>
    </w:p>
    <w:p w:rsidR="00F137D0" w:rsidRDefault="00F137D0" w:rsidP="00896D2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Although minimizing product damage, color schematic is essential in appealing to garner consumer attention. The company name should be visible on an effective packaging particularly when good product branding has created consumer trust in the case of Unilever.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Better Packaging </w:t>
      </w:r>
    </w:p>
    <w:p w:rsidR="00F137D0" w:rsidRDefault="00F137D0" w:rsidP="00E80674">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Increased attention to packaging detail results in increased sales. Many companies spend huge sums of money in research and development for better packaging presentation. According to Kathryn Martin, Managing Editor of Packaging Strategies, 46 percent of companies surveyed said their company made changes in packaging design in the previous year. </w:t>
      </w:r>
    </w:p>
    <w:p w:rsidR="00F137D0" w:rsidRPr="00F137D0" w:rsidRDefault="00F137D0" w:rsidP="00F137D0">
      <w:pPr>
        <w:pStyle w:val="ListParagraph"/>
        <w:numPr>
          <w:ilvl w:val="0"/>
          <w:numId w:val="2"/>
        </w:numPr>
        <w:autoSpaceDE w:val="0"/>
        <w:autoSpaceDN w:val="0"/>
        <w:adjustRightInd w:val="0"/>
        <w:spacing w:after="0" w:line="360" w:lineRule="auto"/>
        <w:ind w:hanging="720"/>
        <w:rPr>
          <w:rFonts w:ascii="Times New Roman" w:hAnsi="Times New Roman" w:cs="Times New Roman"/>
          <w:color w:val="000000"/>
          <w:sz w:val="24"/>
          <w:szCs w:val="24"/>
        </w:rPr>
      </w:pPr>
      <w:r w:rsidRPr="00F137D0">
        <w:rPr>
          <w:rFonts w:ascii="Times New Roman" w:hAnsi="Times New Roman" w:cs="Times New Roman"/>
          <w:b/>
          <w:bCs/>
          <w:color w:val="000000"/>
          <w:sz w:val="24"/>
          <w:szCs w:val="24"/>
        </w:rPr>
        <w:t xml:space="preserve">Point Of Purchase </w:t>
      </w:r>
    </w:p>
    <w:p w:rsidR="00F137D0" w:rsidRDefault="00F137D0" w:rsidP="00896D2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Good packaging design influences what's known as "point of purchase" decision making. This occurs when a person does not necessarily intend to make a purchase but ends up doing so right on the spot due to good packaging. This form of marketing communication </w:t>
      </w:r>
      <w:r>
        <w:rPr>
          <w:rFonts w:ascii="Times New Roman" w:hAnsi="Times New Roman" w:cs="Times New Roman"/>
          <w:color w:val="000000"/>
          <w:sz w:val="24"/>
          <w:szCs w:val="24"/>
        </w:rPr>
        <w:lastRenderedPageBreak/>
        <w:t xml:space="preserve">can differentiate a product from the competition on the shelf. In her book, "Point of Purchase, How Shopping Changed American Culture", Sharon Zukin makes the case that packaging is the single greatest determinant in impulsive buying decisions of packaged products.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Promotions </w:t>
      </w:r>
    </w:p>
    <w:p w:rsidR="00F137D0" w:rsidRDefault="00F137D0" w:rsidP="00F137D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Promotions are an important tool of package marketing and increase point of purchase buying. </w:t>
      </w:r>
    </w:p>
    <w:p w:rsidR="00F137D0" w:rsidRDefault="00F137D0" w:rsidP="00896D2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Cereal makers often use toys and books in the front of the box to prompt spontaneous purchases. Product marketing package designers work closely with the manufacturing division of the company to make sure distinctive packages are on shelves during special events. One example is when Olympic heroes are featured on cereal boxes shortly after they win medals.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Sustainability </w:t>
      </w:r>
    </w:p>
    <w:p w:rsidR="00F137D0" w:rsidRDefault="00F137D0" w:rsidP="00896D2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Many firms today are also focusing on sustainability as they become more responsible in reducing packaging waste. BrandPackaging.com makes the case that companies can increase packaging effectiveness by displaying information on their efforts to create a more sustainable package design. Environmentally responsible packaging thereby creates new opportunities for company branding and building public trust. </w:t>
      </w:r>
    </w:p>
    <w:p w:rsidR="00F137D0" w:rsidRPr="00F137D0" w:rsidRDefault="00F137D0" w:rsidP="00F137D0">
      <w:pPr>
        <w:pStyle w:val="ListParagraph"/>
        <w:numPr>
          <w:ilvl w:val="0"/>
          <w:numId w:val="2"/>
        </w:numPr>
        <w:autoSpaceDE w:val="0"/>
        <w:autoSpaceDN w:val="0"/>
        <w:adjustRightInd w:val="0"/>
        <w:spacing w:after="0" w:line="360" w:lineRule="auto"/>
        <w:ind w:hanging="720"/>
        <w:rPr>
          <w:rFonts w:ascii="Times New Roman" w:hAnsi="Times New Roman" w:cs="Times New Roman"/>
          <w:color w:val="000000"/>
          <w:sz w:val="24"/>
          <w:szCs w:val="24"/>
        </w:rPr>
      </w:pPr>
      <w:r w:rsidRPr="00F137D0">
        <w:rPr>
          <w:rFonts w:ascii="Times New Roman" w:hAnsi="Times New Roman" w:cs="Times New Roman"/>
          <w:b/>
          <w:bCs/>
          <w:color w:val="000000"/>
          <w:sz w:val="24"/>
          <w:szCs w:val="24"/>
        </w:rPr>
        <w:t xml:space="preserve">Displays </w:t>
      </w:r>
    </w:p>
    <w:p w:rsidR="00F137D0" w:rsidRPr="00896D20" w:rsidRDefault="00F137D0" w:rsidP="00896D2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Point of purchase displays is also often used in conjunction with colorful product packaging to increase visibility. Some companies utilize third party manufacturers to enhance marketing efforts and quicker delivery, further illustrating the amount of company marketing resources designated for effective packaging. </w:t>
      </w: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3878EE">
        <w:rPr>
          <w:rFonts w:ascii="Times New Roman" w:hAnsi="Times New Roman" w:cs="Times New Roman"/>
          <w:b/>
          <w:bCs/>
          <w:color w:val="000000"/>
          <w:sz w:val="24"/>
          <w:szCs w:val="24"/>
        </w:rPr>
        <w:t>2.4</w:t>
      </w:r>
      <w:r>
        <w:rPr>
          <w:rFonts w:ascii="Times New Roman" w:hAnsi="Times New Roman" w:cs="Times New Roman"/>
          <w:b/>
          <w:bCs/>
          <w:color w:val="000000"/>
          <w:sz w:val="24"/>
          <w:szCs w:val="24"/>
        </w:rPr>
        <w:tab/>
        <w:t xml:space="preserve">IMPORTANCE OF PACKAGING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is a very important marketing strategy to glamorize your products in order to attract the customer’s attention. Sometimes packaging is costly than the product itself in order to lure the consumers to buy it. Most consumers judge a product by it packaging before buying it. So it is logical to say attractive packaging is crucial in order to get the first time </w:t>
      </w:r>
      <w:r>
        <w:rPr>
          <w:rFonts w:ascii="Times New Roman" w:hAnsi="Times New Roman" w:cs="Times New Roman"/>
          <w:color w:val="000000"/>
          <w:sz w:val="24"/>
          <w:szCs w:val="24"/>
        </w:rPr>
        <w:lastRenderedPageBreak/>
        <w:t xml:space="preserve">buyers to buy your products. Without attractive packaging, who would buy it in order to try it? Your first step to enter the market is crushed if the packaging is ugly. </w:t>
      </w:r>
    </w:p>
    <w:p w:rsidR="00F137D0" w:rsidRPr="00896D20" w:rsidRDefault="00F137D0" w:rsidP="00896D2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Having attractive packaging does not mean you should neglect quality either. In fact you need to make high quality products in order to have repeated sales. Converting first time buyers into loyal customers should be the main goal of your business and packaging is the door to it. Packaging is one of those crucial steps that is often neglected in business. Ask yourself this question, would you buy a plain looking item or something excitingly packaged that makes anyone drool? </w:t>
      </w: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896D20">
        <w:rPr>
          <w:rFonts w:ascii="Times New Roman" w:hAnsi="Times New Roman" w:cs="Times New Roman"/>
          <w:b/>
          <w:bCs/>
          <w:color w:val="000000"/>
          <w:sz w:val="24"/>
          <w:szCs w:val="24"/>
        </w:rPr>
        <w:t>2.</w:t>
      </w:r>
      <w:r w:rsidR="003878EE">
        <w:rPr>
          <w:rFonts w:ascii="Times New Roman" w:hAnsi="Times New Roman" w:cs="Times New Roman"/>
          <w:b/>
          <w:bCs/>
          <w:color w:val="000000"/>
          <w:sz w:val="24"/>
          <w:szCs w:val="24"/>
        </w:rPr>
        <w:t>5</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STRATEGIC IMPORTANCE OF PACKAGING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Philip Kotler (2005) a strategy is a material process of developing and maintaining a viable fit between organizations objectives, skills, resources and its changing marketing opportunities.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Marketing strategy is a plan carefully designed to influence consumer’s preference of a company’s product or service offering to those of its competition. It is designed to achieve organizational goals, typically to influence purchase and repurchase decisions in order to increase sales and market shares. It is accomplished by developing and presenting marketing mixes- product, price, place and promotion which is directed to selected target markets. </w:t>
      </w:r>
    </w:p>
    <w:p w:rsidR="00F137D0" w:rsidRPr="00896D20" w:rsidRDefault="00F137D0" w:rsidP="00896D2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involves promoting and protecting the product. Packaging can be important to both sellers and customers. Packaging can make a product more convenient to use or store. It can prevent spoilage or damage. Good packaging makes products easier to identify and promotes the brand at the point of purchase and even use.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r>
        <w:rPr>
          <w:rFonts w:ascii="Wingdings" w:hAnsi="Wingdings" w:cs="Wingdings"/>
          <w:color w:val="000000"/>
          <w:sz w:val="24"/>
          <w:szCs w:val="24"/>
        </w:rPr>
        <w:t></w:t>
      </w:r>
      <w:r>
        <w:rPr>
          <w:rFonts w:ascii="Arial" w:hAnsi="Arial" w:cs="Arial"/>
          <w:color w:val="000000"/>
          <w:sz w:val="24"/>
          <w:szCs w:val="24"/>
        </w:rPr>
        <w:tab/>
      </w:r>
      <w:r>
        <w:rPr>
          <w:rFonts w:ascii="Times New Roman" w:hAnsi="Times New Roman" w:cs="Times New Roman"/>
          <w:b/>
          <w:bCs/>
          <w:color w:val="000000"/>
          <w:sz w:val="24"/>
          <w:szCs w:val="24"/>
        </w:rPr>
        <w:t xml:space="preserve">Packaging can make the difference  </w:t>
      </w:r>
    </w:p>
    <w:p w:rsidR="00F137D0" w:rsidRDefault="00F137D0" w:rsidP="00896D2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new package can make the important difference in a new marketing strategy by meeting customers’ needs better. A better box, wrapper, can, or bottle may help create a “new” product or a new market. Sometimes a new package improves a product by making it easier or safer to use. Kodak increased sales of its light sensitive X ray film by packaging each sheet in a separate foil pack making the film easier to handle. Many drugs and food </w:t>
      </w:r>
      <w:r>
        <w:rPr>
          <w:rFonts w:ascii="Times New Roman" w:hAnsi="Times New Roman" w:cs="Times New Roman"/>
          <w:color w:val="000000"/>
          <w:sz w:val="24"/>
          <w:szCs w:val="24"/>
        </w:rPr>
        <w:lastRenderedPageBreak/>
        <w:t xml:space="preserve">products now have special seals to prevent product tampering. Tylenol caplets, for example come in a tamper resistant package. </w:t>
      </w:r>
    </w:p>
    <w:p w:rsidR="00F137D0" w:rsidRPr="00F137D0" w:rsidRDefault="00F137D0" w:rsidP="00F137D0">
      <w:pPr>
        <w:pStyle w:val="ListParagraph"/>
        <w:numPr>
          <w:ilvl w:val="0"/>
          <w:numId w:val="2"/>
        </w:numPr>
        <w:autoSpaceDE w:val="0"/>
        <w:autoSpaceDN w:val="0"/>
        <w:adjustRightInd w:val="0"/>
        <w:spacing w:after="0" w:line="360" w:lineRule="auto"/>
        <w:ind w:hanging="720"/>
        <w:rPr>
          <w:rFonts w:ascii="Times New Roman" w:hAnsi="Times New Roman" w:cs="Times New Roman"/>
          <w:color w:val="000000"/>
          <w:sz w:val="24"/>
          <w:szCs w:val="24"/>
        </w:rPr>
      </w:pPr>
      <w:r w:rsidRPr="00F137D0">
        <w:rPr>
          <w:rFonts w:ascii="Times New Roman" w:hAnsi="Times New Roman" w:cs="Times New Roman"/>
          <w:b/>
          <w:bCs/>
          <w:color w:val="000000"/>
          <w:sz w:val="24"/>
          <w:szCs w:val="24"/>
        </w:rPr>
        <w:t xml:space="preserve">Packaging sends a message even for service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can tie the product to the rest of the marketing strategy. Packaging of Everyday batteries features the pink bunny seen in attention getting TV advertisements and reminds consumers that the batteries are durable. Expensive perfume may come in a crystal bottle adding to the prestige image. </w:t>
      </w:r>
    </w:p>
    <w:p w:rsidR="00F137D0" w:rsidRDefault="00F137D0" w:rsidP="00896D2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 way the appearance of service providers or the area where service is provided is a form of packaging. Disney sends a message that it parks is suitable for family vacations by keeping them spotless. Banks put their awards on the wall so that clients know they provide quality and good service for example Barclays bank.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Packaging may lower distribution and promotion cost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Better protection packaging is very important to manufacturers and wholesalers. They sometimes have to pay the cost of goods damaged in shipment and goods damaged in shipment also may delay production or cause lost sale.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Retailers need good packaging too. Protective packaging can reduce storing cost by cutting breakages, spoilage and theft. Packages that are easier to handle can cut cost by speeding price marking, improving handing and display and saving space.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good package sometimes gives a firm more promotion effect than it could possibly afford with advertising. Customers see the package in stores when they are actually buying. For example a recent study found that 81% of customers purchase decisions on groceries are made at the store.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package may be seen by many more potential customers than the company’s advertising. An attractive package may speed turnover enough to reduce total cost as percentage sales. </w:t>
      </w:r>
    </w:p>
    <w:p w:rsidR="00896D20" w:rsidRDefault="00896D2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2.</w:t>
      </w:r>
      <w:r w:rsidR="003878EE">
        <w:rPr>
          <w:rFonts w:ascii="Times New Roman" w:hAnsi="Times New Roman" w:cs="Times New Roman"/>
          <w:b/>
          <w:bCs/>
          <w:color w:val="000000"/>
          <w:sz w:val="24"/>
          <w:szCs w:val="24"/>
        </w:rPr>
        <w:t>2.6</w:t>
      </w:r>
      <w:r>
        <w:rPr>
          <w:rFonts w:ascii="Times New Roman" w:hAnsi="Times New Roman" w:cs="Times New Roman"/>
          <w:b/>
          <w:bCs/>
          <w:color w:val="000000"/>
          <w:sz w:val="24"/>
          <w:szCs w:val="24"/>
        </w:rPr>
        <w:tab/>
        <w:t xml:space="preserve">EFFECTS OF PACKAGING ON COSUMER PURCHASING DECICION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b/>
          <w:bCs/>
          <w:color w:val="000000"/>
          <w:sz w:val="24"/>
          <w:szCs w:val="24"/>
        </w:rPr>
      </w:pPr>
      <w:r>
        <w:rPr>
          <w:rFonts w:ascii="Times New Roman" w:hAnsi="Times New Roman" w:cs="Times New Roman"/>
          <w:color w:val="000000"/>
          <w:sz w:val="24"/>
          <w:szCs w:val="24"/>
        </w:rPr>
        <w:t>Consumers are strongly influenced by the packaging of products that they are considering buying. Marketers are well aware of this fact, and go to great lengths to create packaging that will draw in consumers and convince them to buy the product. This dynamic leads to a riot of competing colors, shapes and promises in supermarkets and shopping malls across the land.</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SIZE </w:t>
      </w:r>
    </w:p>
    <w:p w:rsidR="00F137D0" w:rsidRDefault="00F137D0" w:rsidP="00896D2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size of a package influences buying decisions. A larger package gives a consumer the impression that they are buying more of whatever product is in it. Although many products are required to have the weight listed on the package, the size of the package itself has more of an impact on the psychology of the consumer. This fact sometimes leads to questionable practices, such as making packaging far larger than it needs to be, thus misleading the consumer and wasting material. Larger packages also take up more shelf space in a store, thus increasing the odds that a consumer will see the product and buy it rather than a competing brand.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POSITIONING </w:t>
      </w:r>
    </w:p>
    <w:p w:rsidR="00F137D0" w:rsidRDefault="00F137D0" w:rsidP="00896D2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positioning of a package within a retail environment influences its level of sales. Products that are shelved at eye level and in the front of the store sell better than those that are near the floor, up high or hidden in the back. Bright, eye-catching packaging in an eye-level location at the front of the store is the goal of every merchandiser. Average shoppers do not scour the store for products; they grab the first thing they see that fulfills their requirements. This is why positioning of this kind is effective.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PROMISES </w:t>
      </w:r>
    </w:p>
    <w:p w:rsidR="00F137D0" w:rsidRPr="00E80674" w:rsidRDefault="00F137D0" w:rsidP="00E80674">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 packaging of a product is the ideal medium for promising the consumer all manner of things, from greater beauty to increased health to a more fulfilling social life. Food products are labeled as nutritious, containing eight vitamins, all-natural, or organic, </w:t>
      </w:r>
      <w:r>
        <w:rPr>
          <w:rFonts w:ascii="Times New Roman" w:hAnsi="Times New Roman" w:cs="Times New Roman"/>
          <w:color w:val="000000"/>
          <w:sz w:val="24"/>
          <w:szCs w:val="24"/>
        </w:rPr>
        <w:lastRenderedPageBreak/>
        <w:t>depending on the demographic that the merchandiser is attempting to reach. Many of these promises are perfectly valid and accurate promotional techniques, while others walk a thin line between persuasion and deception. Marketing research departments base the promises that they put on packaging on what consumers want to hear. Promises are effective at increasing sales of a product. Shoppers seeking a particular effect from their purchases want to believe the claims that are made, and this makes them more likely to accept promises and to purchase the merchandise</w:t>
      </w:r>
      <w:r>
        <w:rPr>
          <w:rFonts w:ascii="Times New Roman" w:hAnsi="Times New Roman" w:cs="Times New Roman"/>
          <w:b/>
          <w:bCs/>
          <w:color w:val="000000"/>
          <w:sz w:val="24"/>
          <w:szCs w:val="24"/>
        </w:rPr>
        <w:t>.</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COLOUR </w:t>
      </w:r>
    </w:p>
    <w:p w:rsidR="00F137D0" w:rsidRDefault="00F137D0" w:rsidP="00896D2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Color plays a key role in purchasing of a product due to the color of the package. For example sunlight soap and detergent a product of Unilever are highly purchased by consumers not only through advertising but because of its attractive bright yellow color. Packaged food manufacturer’s use color to trigger unconsciousness associated with grocery shoppers who typically make their purchasing decision in the blink of an eye. Red for instance used on packages of Campbell’s soups and sunmaid raisins, is associated with prolonged and increased eating. Green is associated with environmental well-being and healthy low- fat</w:t>
      </w:r>
      <w:r w:rsidR="00896D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foods.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r w:rsidRPr="00F137D0">
        <w:rPr>
          <w:rFonts w:ascii="Times New Roman" w:hAnsi="Times New Roman" w:cs="Times New Roman"/>
          <w:b/>
          <w:color w:val="000000"/>
          <w:sz w:val="24"/>
          <w:szCs w:val="24"/>
        </w:rPr>
        <w:t xml:space="preserve"> 2.</w:t>
      </w:r>
      <w:r w:rsidR="003878EE">
        <w:rPr>
          <w:rFonts w:ascii="Times New Roman" w:hAnsi="Times New Roman" w:cs="Times New Roman"/>
          <w:b/>
          <w:color w:val="000000"/>
          <w:sz w:val="24"/>
          <w:szCs w:val="24"/>
        </w:rPr>
        <w:t>2.7</w:t>
      </w:r>
      <w:r w:rsidRPr="00F137D0">
        <w:rPr>
          <w:rFonts w:ascii="Times New Roman" w:hAnsi="Times New Roman" w:cs="Times New Roman"/>
          <w:b/>
          <w:color w:val="000000"/>
          <w:sz w:val="24"/>
          <w:szCs w:val="24"/>
        </w:rPr>
        <w:tab/>
      </w:r>
      <w:r>
        <w:rPr>
          <w:rFonts w:ascii="Times New Roman" w:hAnsi="Times New Roman" w:cs="Times New Roman"/>
          <w:b/>
          <w:bCs/>
          <w:color w:val="000000"/>
          <w:sz w:val="24"/>
          <w:szCs w:val="24"/>
        </w:rPr>
        <w:t xml:space="preserve">THE IMPACT OF PACKAGING ON COSUMERS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Datamonitor, a leader in qualitative and quantitative research for the consumer packaged-goods industry, over 50 percent of shoppers' purchase decisions are made at the shelf. Since packaging of a product is the first thing that a consumer sees, it plays a vital role in differentiating a brand from the competition.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Brand Image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of a product should create or reinforce a brand's value proposition with a focus on its target consumer. It needs to be viewed across the entire marketing mix: product, placement, pricing and promotion. Buy-one-get-one (BOGO) free promotions on high-end luxury brands may cause confusion in a consumer's mind and devalue the brand. A child's toy </w:t>
      </w:r>
      <w:r>
        <w:rPr>
          <w:rFonts w:ascii="Times New Roman" w:hAnsi="Times New Roman" w:cs="Times New Roman"/>
          <w:color w:val="000000"/>
          <w:sz w:val="24"/>
          <w:szCs w:val="24"/>
        </w:rPr>
        <w:lastRenderedPageBreak/>
        <w:t>packaged in a black and white cardboard box would not create any excitement in children. In either case, sales may be affected.</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Brand managers look across all the marketing and advertising elements to be sure that they present a focused and consistent brand image. Every piece of advertising, marketing and packaging for Frosted Flakes includes Tony the Tiger. The United Parcel Service makes sure that all of their brochures, uniforms, envelopes and packages contain the color brown. Tide laundry detergent has never considered changing their orange packaging. Consistency breeds familiarity in packaging, particularly for established brands and companies.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Consumer Perception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In 2009, Tropicana decided to develop new packaging for its orange juice line. The new design was trendy, clean and streamlined. Tropicana's consumers became confused. The new packaging made the Tropicana brand look too much like a generic product. Consumers had trouble finding it on the shelf and sales plummeted. Tropicana quickly reverted back to the original packaging.</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Consumers expect an expensive product to have high-quality packaging. They want their ecofriendly trash bags to be contained in eco-friendly packaging and their children's vitamins to have cartoon characters on the labels. When you do not listen to your consumers, they do not buy your brands.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Some products, such as children's cereal, can present a challenge. The children want brightly colored packaging that appeals to them. The parents want the packaging to clearly demonstrate the cereal's nutritional value. In this case, the child is the consumer and the parent is the shopper. Making the wrong choice in a case like this can kill a brand.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Practicality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practicality of a brand's packaging is also important. A grab-and-go snack packaged in plastic that requires a pair of scissors to open it will soon be rejected by consumers. A food product geared towards family consumption that is packaged in single </w:t>
      </w:r>
      <w:r>
        <w:rPr>
          <w:rFonts w:ascii="Times New Roman" w:hAnsi="Times New Roman" w:cs="Times New Roman"/>
          <w:color w:val="000000"/>
          <w:sz w:val="24"/>
          <w:szCs w:val="24"/>
        </w:rPr>
        <w:lastRenderedPageBreak/>
        <w:t>servings is not appropriate. Conversely, a product aimed at seniors that is sold in bulk packaging will probably not fare well.</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Adult beverage manufacturers have faced the dilemma of perception over practicality for many years. They know that their products that are sold in glass bottles are a hazard in many situations.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Many companies have tried to make the switch from glass to plastic (known as PET) bottles. When the consumers saw premium brands in plastic bottles, sales took a hit. </w:t>
      </w:r>
    </w:p>
    <w:p w:rsidR="00F137D0" w:rsidRDefault="00F137D0" w:rsidP="00F137D0">
      <w:pPr>
        <w:numPr>
          <w:ilvl w:val="0"/>
          <w:numId w:val="1"/>
        </w:num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Cost </w:t>
      </w:r>
    </w:p>
    <w:p w:rsidR="00F137D0" w:rsidRPr="00896D20" w:rsidRDefault="00F137D0" w:rsidP="00896D2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The cost of packaging is passed along to the consumer. Consumers of premium brands want high-end packaging and are willing to pay the price. Value consumers are not. Average-priced brands must determine what price bump their consumers are willing to pay for better packaging and adjust accordingly. For any increase in packaging expenditures to be cost-effective, it must translate into higher sales.</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3878EE">
        <w:rPr>
          <w:rFonts w:ascii="Times New Roman" w:hAnsi="Times New Roman" w:cs="Times New Roman"/>
          <w:b/>
          <w:bCs/>
          <w:color w:val="000000"/>
          <w:sz w:val="24"/>
          <w:szCs w:val="24"/>
        </w:rPr>
        <w:t>2.8</w:t>
      </w:r>
      <w:r>
        <w:rPr>
          <w:rFonts w:ascii="Times New Roman" w:hAnsi="Times New Roman" w:cs="Times New Roman"/>
          <w:b/>
          <w:bCs/>
          <w:color w:val="000000"/>
          <w:sz w:val="24"/>
          <w:szCs w:val="24"/>
        </w:rPr>
        <w:tab/>
        <w:t xml:space="preserve">PACKAGE DEVELOPMENT CONSIDERATION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Package design and development are often thought of as integral part of the new product development process. Alternatively, development of a package (or a component) can be a separate process, but must be linked closely with the product to be packaged. Package design starts with the identification of all requirements: structural design, marketing, shelf life, quality assurance, logistics, legal, regulatory, graphic design, end-use and environmental. The design criteria, time targets, resources and cost constraints need to be established and argued upon. Transport packaging needs to be matched to its logistics systems. Packages designed for controlled shipment of uniform pallet loads may not be suited to mixed shipment with express carriers.  An example of how to package design is affected by other factors is the relationship to logistics. When the distribution systems includes individual shipment by a small parcel carrier, the sortation, handling and mixed stacking make severe demands on the strength and protective ability of the transport package . If the logistics systems consist of uniform palletized unit loads, the structural design of the package can be designed to those </w:t>
      </w:r>
      <w:r>
        <w:rPr>
          <w:rFonts w:ascii="Times New Roman" w:hAnsi="Times New Roman" w:cs="Times New Roman"/>
          <w:color w:val="000000"/>
          <w:sz w:val="24"/>
          <w:szCs w:val="24"/>
        </w:rPr>
        <w:lastRenderedPageBreak/>
        <w:t xml:space="preserve">specific needs: vertical stacking, perhaps for a longer time frame. A package designed for one mode of shipment may not be suited for another. </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Sometimes the objectives of package development seem contradictory. For example regulation for an over-the-counter drug might require the package to be temper-evident and child resistant. These intentionally make the package difficult to open. The intended consumer however might be handicapped and be unable to readily open the package. Meeting all goals is a challenge.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Package design may take place within a company or with various degrees of external packaging engineering: contract engineers, consultants, vendor evaluations, independent laboratories, contract packagers and total outsourcing. Some sort of formal Project planning and Project management methodology is required for all but the simplest package design and development programs. An effective quality management system and Verification and Validation protocols are mandatory for some types of packaging and recommended for all.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Package development involves considerations for sustainability, environmental responsibility and applicable environmental and recycling regulations. It may involve a life cycle assessment which considers the material and energy inputs and outputs to the package, the package product, the packaging process, the logistic system and waste management. It is necessary to know the relevant regulatory requirement for point of manufacture, sales and use. </w:t>
      </w:r>
    </w:p>
    <w:p w:rsidR="00F137D0" w:rsidRPr="00896D20" w:rsidRDefault="00F137D0" w:rsidP="00896D2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traditional “three R’s” of reduce; reuse and recycle are part of a waste hierarchy which may be considered in product and package development. </w:t>
      </w: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3878EE">
        <w:rPr>
          <w:rFonts w:ascii="Times New Roman" w:hAnsi="Times New Roman" w:cs="Times New Roman"/>
          <w:b/>
          <w:bCs/>
          <w:color w:val="000000"/>
          <w:sz w:val="24"/>
          <w:szCs w:val="24"/>
        </w:rPr>
        <w:t>2.9</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SOAP AND DETERGENT</w:t>
      </w:r>
      <w:r w:rsidR="00896D2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PACKAGING MACHINES </w:t>
      </w:r>
    </w:p>
    <w:p w:rsidR="00F137D0" w:rsidRDefault="00F137D0" w:rsidP="00F137D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are soap and detergent plants which offer fabrication of efficient and powerful machines at the unit. These soap and detergent plants unit is well equipped with sophisticated machinery and latest technologies. They make use of best grade of raw materials in developing products and strictly adhere to the industrial norms and standards. The packaging machines are as follows </w:t>
      </w:r>
    </w:p>
    <w:p w:rsidR="00F137D0" w:rsidRDefault="00F137D0" w:rsidP="00F137D0">
      <w:pPr>
        <w:numPr>
          <w:ilvl w:val="0"/>
          <w:numId w:val="1"/>
        </w:numPr>
        <w:autoSpaceDE w:val="0"/>
        <w:autoSpaceDN w:val="0"/>
        <w:adjustRightInd w:val="0"/>
        <w:spacing w:after="0" w:line="360" w:lineRule="auto"/>
        <w:ind w:left="720" w:hanging="63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Soap Wrapping Machine </w:t>
      </w:r>
    </w:p>
    <w:p w:rsidR="00F137D0" w:rsidRDefault="00F137D0" w:rsidP="00896D20">
      <w:pPr>
        <w:autoSpaceDE w:val="0"/>
        <w:autoSpaceDN w:val="0"/>
        <w:adjustRightInd w:val="0"/>
        <w:spacing w:after="0" w:line="360" w:lineRule="auto"/>
        <w:ind w:left="90" w:firstLine="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soap wrapping machine is widely used for wrapping and covering  various products such as detergent bar, toilet soap and bundles. These  special soap wrapping machines perform flawless at minimum cost with  no index mechanism. Also these machines are provided with in-built  vacuum pump and run smoothly on single phase. </w:t>
      </w:r>
    </w:p>
    <w:p w:rsidR="00F137D0" w:rsidRDefault="00F137D0" w:rsidP="00F137D0">
      <w:pPr>
        <w:numPr>
          <w:ilvl w:val="0"/>
          <w:numId w:val="1"/>
        </w:numPr>
        <w:autoSpaceDE w:val="0"/>
        <w:autoSpaceDN w:val="0"/>
        <w:adjustRightInd w:val="0"/>
        <w:spacing w:after="0" w:line="360" w:lineRule="auto"/>
        <w:ind w:left="720" w:hanging="63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Cutting And Stamping Machine </w:t>
      </w:r>
    </w:p>
    <w:p w:rsidR="00F137D0" w:rsidRDefault="00F137D0" w:rsidP="00896D20">
      <w:pPr>
        <w:autoSpaceDE w:val="0"/>
        <w:autoSpaceDN w:val="0"/>
        <w:adjustRightInd w:val="0"/>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cutting and stamping machines are highly cost effective and performance oriented. </w:t>
      </w:r>
    </w:p>
    <w:p w:rsidR="00F137D0" w:rsidRDefault="00F137D0" w:rsidP="00F137D0">
      <w:pPr>
        <w:numPr>
          <w:ilvl w:val="0"/>
          <w:numId w:val="1"/>
        </w:numPr>
        <w:autoSpaceDE w:val="0"/>
        <w:autoSpaceDN w:val="0"/>
        <w:adjustRightInd w:val="0"/>
        <w:spacing w:after="0" w:line="360" w:lineRule="auto"/>
        <w:ind w:left="720" w:hanging="63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Auto Case Packers </w:t>
      </w:r>
    </w:p>
    <w:p w:rsidR="00F137D0" w:rsidRDefault="00F137D0" w:rsidP="00896D20">
      <w:pPr>
        <w:autoSpaceDE w:val="0"/>
        <w:autoSpaceDN w:val="0"/>
        <w:adjustRightInd w:val="0"/>
        <w:spacing w:after="0" w:line="360" w:lineRule="auto"/>
        <w:ind w:left="90" w:firstLine="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Are designed for fully automatic carton erection, taping, product filling,  closing and discharge. Stacking is done by two methods depending upon  the type of the product Viz. The auto case packer machine works on a maximum speed of up to 240 pcs per minute. </w:t>
      </w:r>
    </w:p>
    <w:p w:rsidR="00F137D0" w:rsidRDefault="00F137D0" w:rsidP="00F137D0">
      <w:pPr>
        <w:numPr>
          <w:ilvl w:val="0"/>
          <w:numId w:val="1"/>
        </w:numPr>
        <w:autoSpaceDE w:val="0"/>
        <w:autoSpaceDN w:val="0"/>
        <w:adjustRightInd w:val="0"/>
        <w:spacing w:after="0" w:line="360" w:lineRule="auto"/>
        <w:ind w:left="720" w:hanging="63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Cage Mills </w:t>
      </w:r>
    </w:p>
    <w:p w:rsidR="00F137D0" w:rsidRDefault="00F137D0" w:rsidP="00896D20">
      <w:pPr>
        <w:autoSpaceDE w:val="0"/>
        <w:autoSpaceDN w:val="0"/>
        <w:adjustRightInd w:val="0"/>
        <w:spacing w:after="0" w:line="360" w:lineRule="auto"/>
        <w:ind w:left="90" w:firstLine="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They are specially designed rotating meshing pins stator and rotor called  cagemills which are used to disintegrate the lumpy feed material before dispersing into flash dryer.  </w:t>
      </w:r>
    </w:p>
    <w:p w:rsidR="00F137D0" w:rsidRDefault="00F137D0" w:rsidP="00F137D0">
      <w:pPr>
        <w:numPr>
          <w:ilvl w:val="0"/>
          <w:numId w:val="1"/>
        </w:numPr>
        <w:autoSpaceDE w:val="0"/>
        <w:autoSpaceDN w:val="0"/>
        <w:adjustRightInd w:val="0"/>
        <w:spacing w:after="0" w:line="360" w:lineRule="auto"/>
        <w:ind w:left="720" w:hanging="63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Soap And Detergent Lines </w:t>
      </w:r>
    </w:p>
    <w:p w:rsidR="00F137D0" w:rsidRDefault="00F137D0" w:rsidP="00896D20">
      <w:pPr>
        <w:autoSpaceDE w:val="0"/>
        <w:autoSpaceDN w:val="0"/>
        <w:adjustRightInd w:val="0"/>
        <w:spacing w:after="0" w:line="360" w:lineRule="auto"/>
        <w:ind w:left="90" w:firstLine="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soaps and detergent lines the industry is using products like sigma mixer, extruder and vacuum plodder for the manufacture of soaps and detergents.  </w:t>
      </w:r>
    </w:p>
    <w:p w:rsidR="00F137D0" w:rsidRDefault="00F137D0" w:rsidP="00F137D0">
      <w:pPr>
        <w:numPr>
          <w:ilvl w:val="0"/>
          <w:numId w:val="1"/>
        </w:numPr>
        <w:autoSpaceDE w:val="0"/>
        <w:autoSpaceDN w:val="0"/>
        <w:adjustRightInd w:val="0"/>
        <w:spacing w:after="0" w:line="360" w:lineRule="auto"/>
        <w:ind w:left="720" w:hanging="63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Detergent Powder Mixing Machine </w:t>
      </w:r>
    </w:p>
    <w:p w:rsidR="00F137D0" w:rsidRPr="00896D20" w:rsidRDefault="00F137D0" w:rsidP="00896D20">
      <w:pPr>
        <w:autoSpaceDE w:val="0"/>
        <w:autoSpaceDN w:val="0"/>
        <w:adjustRightInd w:val="0"/>
        <w:spacing w:after="0" w:line="360" w:lineRule="auto"/>
        <w:ind w:left="90" w:firstLine="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Detergent powder mixing machines are used in manufacturing free  flowing detergent powders. Based on latest technology the advanced detergent powder mixing machines incorporate main drive systems, and time and labor saving. </w:t>
      </w:r>
    </w:p>
    <w:p w:rsidR="00F137D0" w:rsidRDefault="00F137D0" w:rsidP="00E80674">
      <w:pPr>
        <w:autoSpaceDE w:val="0"/>
        <w:autoSpaceDN w:val="0"/>
        <w:adjustRightInd w:val="0"/>
        <w:spacing w:after="0" w:line="360" w:lineRule="auto"/>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3878EE">
        <w:rPr>
          <w:rFonts w:ascii="Times New Roman" w:hAnsi="Times New Roman" w:cs="Times New Roman"/>
          <w:b/>
          <w:bCs/>
          <w:color w:val="000000"/>
          <w:sz w:val="24"/>
          <w:szCs w:val="24"/>
        </w:rPr>
        <w:t>2.10</w:t>
      </w:r>
      <w:r>
        <w:rPr>
          <w:rFonts w:ascii="Times New Roman" w:hAnsi="Times New Roman" w:cs="Times New Roman"/>
          <w:b/>
          <w:bCs/>
          <w:color w:val="000000"/>
          <w:sz w:val="24"/>
          <w:szCs w:val="24"/>
        </w:rPr>
        <w:tab/>
        <w:t xml:space="preserve">CONSTRAINS OF PACKAGING </w:t>
      </w:r>
    </w:p>
    <w:p w:rsidR="00F137D0" w:rsidRDefault="00F137D0" w:rsidP="00F137D0">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High cost involved in developing packages</w:t>
      </w:r>
      <w:r>
        <w:rPr>
          <w:rFonts w:ascii="Times New Roman" w:hAnsi="Times New Roman" w:cs="Times New Roman"/>
          <w:color w:val="000000"/>
          <w:sz w:val="24"/>
          <w:szCs w:val="24"/>
        </w:rPr>
        <w:t xml:space="preserve">: The cost involved in developing packages is very high. Developing effective packaging requires huge sums of money, </w:t>
      </w:r>
      <w:r>
        <w:rPr>
          <w:rFonts w:ascii="Times New Roman" w:hAnsi="Times New Roman" w:cs="Times New Roman"/>
          <w:color w:val="000000"/>
          <w:sz w:val="24"/>
          <w:szCs w:val="24"/>
        </w:rPr>
        <w:lastRenderedPageBreak/>
        <w:t xml:space="preserve">packing materials such as metals, plastics, glass, cardboard and brick carton are very expensive and so some companies find it difficult to afford these materials. This is the basic flaw of packaging. The cost of purchasing these materials and the cost of developing is therefore passed on to consumers in the form of higher prices which at times retard sales. </w:t>
      </w:r>
    </w:p>
    <w:p w:rsidR="00F137D0" w:rsidRDefault="00F137D0" w:rsidP="00F137D0">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Problem of disposing of used containers:</w:t>
      </w:r>
      <w:r>
        <w:rPr>
          <w:rFonts w:ascii="Times New Roman" w:hAnsi="Times New Roman" w:cs="Times New Roman"/>
          <w:color w:val="000000"/>
          <w:sz w:val="24"/>
          <w:szCs w:val="24"/>
        </w:rPr>
        <w:t xml:space="preserve"> How to dispose of used containers is also a big problem. This serves as a major contributor to the disposal solid waste problem. Some marketing managers have been criticized   for promoting environmentally packaging on some products, whiles simultaneously increasing the use of problematic packages on others. Empty packages now litter our streets and some plastic package will lie in a city dump for decades. Empty aerosol cans may explode and empty bottles often become broken glass.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96BF8" w:rsidRPr="00F96BF8" w:rsidRDefault="00F96BF8" w:rsidP="00F96BF8">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Pr="00F96BF8">
        <w:rPr>
          <w:rFonts w:ascii="Times New Roman" w:hAnsi="Times New Roman" w:cs="Times New Roman"/>
          <w:b/>
          <w:bCs/>
          <w:color w:val="000000"/>
          <w:sz w:val="24"/>
          <w:szCs w:val="24"/>
        </w:rPr>
        <w:t xml:space="preserve"> THEORETICAL FRAMEWORK </w:t>
      </w:r>
    </w:p>
    <w:p w:rsidR="00F96BF8" w:rsidRPr="00F96BF8" w:rsidRDefault="00F96BF8" w:rsidP="00F96BF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2.3</w:t>
      </w:r>
      <w:r w:rsidRPr="00F96BF8">
        <w:rPr>
          <w:rFonts w:ascii="Times New Roman" w:hAnsi="Times New Roman" w:cs="Times New Roman"/>
          <w:b/>
          <w:color w:val="000000"/>
          <w:sz w:val="24"/>
          <w:szCs w:val="24"/>
        </w:rPr>
        <w:t>.1</w:t>
      </w:r>
      <w:r w:rsidRPr="00F96BF8">
        <w:rPr>
          <w:rFonts w:ascii="Times New Roman" w:hAnsi="Times New Roman" w:cs="Times New Roman"/>
          <w:b/>
          <w:color w:val="000000"/>
          <w:sz w:val="24"/>
          <w:szCs w:val="24"/>
        </w:rPr>
        <w:tab/>
        <w:t>The Economic Theory</w:t>
      </w:r>
    </w:p>
    <w:p w:rsidR="00F96BF8" w:rsidRPr="00F96BF8" w:rsidRDefault="00F96BF8" w:rsidP="00F96BF8">
      <w:pPr>
        <w:autoSpaceDE w:val="0"/>
        <w:autoSpaceDN w:val="0"/>
        <w:adjustRightInd w:val="0"/>
        <w:spacing w:after="0" w:line="360" w:lineRule="auto"/>
        <w:jc w:val="both"/>
        <w:rPr>
          <w:rFonts w:ascii="Times New Roman" w:hAnsi="Times New Roman" w:cs="Times New Roman"/>
          <w:bCs/>
          <w:color w:val="000000"/>
          <w:sz w:val="24"/>
          <w:szCs w:val="24"/>
        </w:rPr>
      </w:pPr>
      <w:r w:rsidRPr="00F96BF8">
        <w:rPr>
          <w:rFonts w:ascii="Times New Roman" w:hAnsi="Times New Roman" w:cs="Times New Roman"/>
          <w:bCs/>
          <w:color w:val="000000"/>
          <w:sz w:val="24"/>
          <w:szCs w:val="24"/>
        </w:rPr>
        <w:t xml:space="preserve">One of the scholars of this school of thought is Hotelling H. (1929). According to this theory, it shows that when the products of all suppliers are identical, no company can raise its price above its competitor’s price without losing its entire market share. However, when products are differentiated and consumers have different preferences for different products, companies can increase prices without losing their entire customer base. These are the key conclusions of the most widely cited economic models of product differentiation. These are the Hotelling Model. And one of its extensions, the circle model. These model use geographic location as a proxy for differences in product characteristics. But their finding can be applied more generally to product which are differentiated in any other way. These models shows that firms differentiate their products in enclaves for order to emphasize product attributes that permit firms to charge higher prices. If product are differentiated products following a price increase- because consumer are less likely to switch to a different product following a price </w:t>
      </w:r>
      <w:r w:rsidRPr="00F96BF8">
        <w:rPr>
          <w:rFonts w:ascii="Times New Roman" w:hAnsi="Times New Roman" w:cs="Times New Roman"/>
          <w:bCs/>
          <w:color w:val="000000"/>
          <w:sz w:val="24"/>
          <w:szCs w:val="24"/>
        </w:rPr>
        <w:lastRenderedPageBreak/>
        <w:t xml:space="preserve">increase-because consumer are less likely to view products as interchangeable. Price reductions are therefore less likely to be profitable, because a price reduction is less likely to lead to a significant increase in sale at the expense of rival products. So product differentiation reduces the incentives for firms to compete on price and make it easier for firms to increase prices without losing sales to rivals. In summary, branding, which is a form of product differentiation, allows companies to charge higher price than they would if all products were viewed by consumer as identical. </w:t>
      </w:r>
    </w:p>
    <w:p w:rsidR="00F96BF8" w:rsidRPr="00F96BF8" w:rsidRDefault="00F96BF8" w:rsidP="00F96BF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2.3</w:t>
      </w:r>
      <w:r w:rsidRPr="00F96BF8">
        <w:rPr>
          <w:rFonts w:ascii="Times New Roman" w:hAnsi="Times New Roman" w:cs="Times New Roman"/>
          <w:b/>
          <w:color w:val="000000"/>
          <w:sz w:val="24"/>
          <w:szCs w:val="24"/>
        </w:rPr>
        <w:t>.2</w:t>
      </w:r>
      <w:r w:rsidRPr="00F96BF8">
        <w:rPr>
          <w:rFonts w:ascii="Times New Roman" w:hAnsi="Times New Roman" w:cs="Times New Roman"/>
          <w:bCs/>
          <w:color w:val="000000"/>
          <w:sz w:val="24"/>
          <w:szCs w:val="24"/>
        </w:rPr>
        <w:tab/>
      </w:r>
      <w:r w:rsidRPr="00F96BF8">
        <w:rPr>
          <w:rFonts w:ascii="Times New Roman" w:hAnsi="Times New Roman" w:cs="Times New Roman"/>
          <w:b/>
          <w:bCs/>
          <w:color w:val="000000"/>
          <w:sz w:val="24"/>
          <w:szCs w:val="24"/>
        </w:rPr>
        <w:t>The Theory of Attractive Quality</w:t>
      </w:r>
      <w:r w:rsidRPr="00F96BF8">
        <w:rPr>
          <w:rFonts w:ascii="Times New Roman" w:hAnsi="Times New Roman" w:cs="Times New Roman"/>
          <w:color w:val="000000"/>
          <w:sz w:val="24"/>
          <w:szCs w:val="24"/>
        </w:rPr>
        <w:t xml:space="preserve"> </w:t>
      </w:r>
    </w:p>
    <w:p w:rsidR="00F96BF8" w:rsidRPr="00F96BF8" w:rsidRDefault="00F96BF8" w:rsidP="00F96BF8">
      <w:pPr>
        <w:autoSpaceDE w:val="0"/>
        <w:autoSpaceDN w:val="0"/>
        <w:adjustRightInd w:val="0"/>
        <w:spacing w:after="0" w:line="360" w:lineRule="auto"/>
        <w:jc w:val="both"/>
        <w:rPr>
          <w:rFonts w:ascii="Times New Roman" w:hAnsi="Times New Roman" w:cs="Times New Roman"/>
          <w:color w:val="000000"/>
          <w:sz w:val="24"/>
          <w:szCs w:val="24"/>
        </w:rPr>
      </w:pPr>
      <w:r w:rsidRPr="00F96BF8">
        <w:rPr>
          <w:rFonts w:ascii="Times New Roman" w:hAnsi="Times New Roman" w:cs="Times New Roman"/>
          <w:color w:val="000000"/>
          <w:sz w:val="24"/>
          <w:szCs w:val="24"/>
        </w:rPr>
        <w:t xml:space="preserve">Inspired by Herzberg’s Motivator-Hygiene Theory (M-H Theory) in behavioral science, Professor Kano and his co-workers developed The Theory of Attractive Quality. A distinction between satisfaction and dissatisfaction was first introduced in the two-factor theory of job satisfaction by Herzberg, Bernard, and Snyderman (1959). In essence, the theory posits that the factors that cause job dissatisfaction are different from the factors that cause job satisfaction. The Theory of Attractive Quality is useful to better understand different aspects of how customers evaluate a product or offering (Gustafsson, 1998). Over the past two decades this theory has gained increasing exposure and acceptance and it has been applied in strategic thinking, business planning, and product development to demonstrate lessons learned in innovation, competitiveness, and product compliance (Watson, 2003). </w:t>
      </w:r>
    </w:p>
    <w:p w:rsidR="00F96BF8" w:rsidRPr="00F96BF8" w:rsidRDefault="00F96BF8" w:rsidP="00F96BF8">
      <w:pPr>
        <w:autoSpaceDE w:val="0"/>
        <w:autoSpaceDN w:val="0"/>
        <w:adjustRightInd w:val="0"/>
        <w:spacing w:after="0" w:line="360" w:lineRule="auto"/>
        <w:jc w:val="both"/>
        <w:rPr>
          <w:rFonts w:ascii="Times New Roman" w:hAnsi="Times New Roman" w:cs="Times New Roman"/>
          <w:color w:val="000000"/>
          <w:sz w:val="24"/>
          <w:szCs w:val="24"/>
        </w:rPr>
      </w:pPr>
      <w:r w:rsidRPr="00F96BF8">
        <w:rPr>
          <w:rFonts w:ascii="Times New Roman" w:hAnsi="Times New Roman" w:cs="Times New Roman"/>
          <w:color w:val="000000"/>
          <w:sz w:val="24"/>
          <w:szCs w:val="24"/>
        </w:rPr>
        <w:t xml:space="preserve">According to Kano (2001), The Theory of Attractive Quality originated because of the lack of explanatory power of a one-dimensional recognition of quality. For instance, people are satisfied if a package of milk extends the expiry date of milk and dissatisfied if the package shortens the expiry date of milk. For a quality attribute such as leakage, people are not satisfied if the package does not leak, but are very dissatisfied if it does. The one-dimensional view of quality can explain the role of expiry dates but not leakage. To understand the role of quality attributes, Kano et al., (1984) present a model that evaluates patterns of quality, based on customers’ satisfaction with specific quality attributes and their degree of sufficiency. On </w:t>
      </w:r>
      <w:r w:rsidRPr="00F96BF8">
        <w:rPr>
          <w:rFonts w:ascii="Times New Roman" w:hAnsi="Times New Roman" w:cs="Times New Roman"/>
          <w:color w:val="000000"/>
          <w:sz w:val="24"/>
          <w:szCs w:val="24"/>
        </w:rPr>
        <w:lastRenderedPageBreak/>
        <w:t xml:space="preserve">the horizontal axis in the Kano diagram (see Figure 1) the physical sufficiency of a certain quality attribute is displayed and the vertical axis shows the satisfaction with a certain quality attribute (Kano, et al., 1984). </w:t>
      </w:r>
    </w:p>
    <w:p w:rsidR="00F96BF8" w:rsidRPr="00F96BF8" w:rsidRDefault="00F96BF8" w:rsidP="00F96BF8">
      <w:pPr>
        <w:autoSpaceDE w:val="0"/>
        <w:autoSpaceDN w:val="0"/>
        <w:adjustRightInd w:val="0"/>
        <w:spacing w:after="0" w:line="360" w:lineRule="auto"/>
        <w:jc w:val="both"/>
        <w:rPr>
          <w:rFonts w:ascii="Times New Roman" w:hAnsi="Times New Roman" w:cs="Times New Roman"/>
          <w:color w:val="000000"/>
          <w:sz w:val="24"/>
          <w:szCs w:val="24"/>
        </w:rPr>
      </w:pPr>
      <w:r w:rsidRPr="00F96BF8">
        <w:rPr>
          <w:rFonts w:ascii="Times New Roman" w:hAnsi="Times New Roman" w:cs="Times New Roman"/>
          <w:color w:val="000000"/>
          <w:sz w:val="24"/>
          <w:szCs w:val="24"/>
        </w:rPr>
        <w:t xml:space="preserve">The theory explains how the relationship between the degree of sufficiency, and customer satisfaction with a quality attribute, can be classified into five categories of perceived quality: ‘attractive quality’, ‘one-dimensional quality’, ‘must-be quality’, ‘indifferent quality’ and ‘reverse quality’. According to Kano et al., (1984) their ideas are similar to quality theories suggested by Mizuno and Ishikawa, but in addition to theory, Kano and his co-workers also provide us with a methodology for use. </w:t>
      </w:r>
    </w:p>
    <w:p w:rsidR="00F96BF8" w:rsidRPr="00F96BF8" w:rsidRDefault="00F96BF8" w:rsidP="00F96BF8">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Pr="00F96BF8">
        <w:rPr>
          <w:rFonts w:ascii="Times New Roman" w:hAnsi="Times New Roman" w:cs="Times New Roman"/>
          <w:b/>
          <w:bCs/>
          <w:color w:val="000000"/>
          <w:sz w:val="24"/>
          <w:szCs w:val="24"/>
        </w:rPr>
        <w:t xml:space="preserve"> EMPIRICAL REVIEW </w:t>
      </w:r>
    </w:p>
    <w:p w:rsidR="00F96BF8" w:rsidRPr="00F96BF8" w:rsidRDefault="00F96BF8" w:rsidP="00F96BF8">
      <w:pPr>
        <w:autoSpaceDE w:val="0"/>
        <w:autoSpaceDN w:val="0"/>
        <w:adjustRightInd w:val="0"/>
        <w:spacing w:after="0" w:line="360" w:lineRule="auto"/>
        <w:jc w:val="both"/>
        <w:rPr>
          <w:rFonts w:ascii="Times New Roman" w:hAnsi="Times New Roman" w:cs="Times New Roman"/>
          <w:bCs/>
          <w:color w:val="000000"/>
          <w:sz w:val="24"/>
          <w:szCs w:val="24"/>
        </w:rPr>
      </w:pPr>
      <w:r w:rsidRPr="00F96BF8">
        <w:rPr>
          <w:rFonts w:ascii="Times New Roman" w:hAnsi="Times New Roman" w:cs="Times New Roman"/>
          <w:bCs/>
          <w:color w:val="000000"/>
          <w:sz w:val="24"/>
          <w:szCs w:val="24"/>
        </w:rPr>
        <w:t>The intentions of consumer for procuring anything depend upon the intensity of his desires to satisfy his needs. Consumers have expectations that anything he is buying will satisfy his needs (Kupiec and Revell, 2001).The basic purpose is to fulfill consumer's needs instead of product name consequently consumer makes buying decision at the moment they encounter different objects rater making prior decisions. Consumer's purchase decision depends the way he is communicated for anything at store. The packaging becomes a major cause of the consumers decision to buy anything because it is the first introduction of the product which communicates the consumer that whether a product may (or may not) fulfill his requirements. The product which appears more suitable to a customer a nearest match for his needs is bout, whereas others are left. The key</w:t>
      </w:r>
      <w:r w:rsidRPr="00F96BF8">
        <w:rPr>
          <w:rFonts w:ascii="Times New Roman" w:hAnsi="Times New Roman" w:cs="Times New Roman"/>
          <w:color w:val="000000"/>
          <w:sz w:val="24"/>
          <w:szCs w:val="24"/>
        </w:rPr>
        <w:t xml:space="preserve"> </w:t>
      </w:r>
      <w:r w:rsidRPr="00F96BF8">
        <w:rPr>
          <w:rFonts w:ascii="Times New Roman" w:hAnsi="Times New Roman" w:cs="Times New Roman"/>
          <w:bCs/>
          <w:color w:val="000000"/>
          <w:sz w:val="24"/>
          <w:szCs w:val="24"/>
        </w:rPr>
        <w:t xml:space="preserve">factor to convince a customer is to know his needs and to make him understand that a particular thing is a perfect match of his requirements (Kupiec and Revell, 2001). Marketing experts believe that success is based upon the marketing strategy which should be used as an appropriate product positioning strategy. It has also been observed that sometimes quite beneficial products could not get proper attentions of the customers because of wrong market positioning strategy or weak planning (Ramsay, 1983).As the world is rapidly turning into global village and with the passage of time business is being expended, the importance of using correct type of packaging material is the </w:t>
      </w:r>
      <w:r w:rsidRPr="00F96BF8">
        <w:rPr>
          <w:rFonts w:ascii="Times New Roman" w:hAnsi="Times New Roman" w:cs="Times New Roman"/>
          <w:bCs/>
          <w:color w:val="000000"/>
          <w:sz w:val="24"/>
          <w:szCs w:val="24"/>
        </w:rPr>
        <w:lastRenderedPageBreak/>
        <w:t xml:space="preserve">first introduction of any product to the consumers. Packaging materials especially for edible goods used to be wasted because of insufficient packaging materials now days, edible goods in bulk quantities are manufactured and stored for a long time which leads to maintain timely supply as well as reduces products cost (Gardner, 1967). In other term, packaging is where the product is secure, and where it can be identified, where as it preserves the facilitating of the product (Giovannelti, 1995). Packaging is also a source to provide information about ingredients to the customers and instruction to use the product, for which there are some legal requirements customers make final choice on the basis of these information for instance there are some products inappropriate for diabetics patients because of having high calories. Hence, instructions on packaging can save diabetic patients on contrary. There are some ingredients which are prohibited for some specific religion (as pork is banned in Islamic and Jews preaching) hence through instructions and ingredients list, Muslims and Jews can avoid such forbidden food. Packaging is a mean of communication (Gardner, 1967). Packaging properties includes the colors, design, symbols, and messages of food products, provide people brand acquaintance for example, in a departmental store all kinds of beverages are kept in same place but consumer of specific brand can easily distinguish his choice because of difference of color, size and unambiguous shape (Nancarrow, Wright, and Brance, 1998).Various number of market trends suggests a growing packaging role as a brand communication vehicle and reducing expenses on traditional brand building mass media advertising importance of packaging role is acknowledge round the globe for brand building and consequently the expenses on advertisement has been found reduced. Once a brand became familiar companies do not have to spend a huge amount on advertising because consumer will reach the brand automatically. Companies just have to manage timely deliveries so that meanwhile a consumer may not switch to the nearest competitors due to availability of the product (Belch and Belch, 2001). With the help of the packaging images, it helps the consumers to attract towards the products. Packaging is used as a source of communication and maintains the brand. (Retic and Brewer, 2000). Promotional materials are </w:t>
      </w:r>
      <w:r w:rsidRPr="00F96BF8">
        <w:rPr>
          <w:rFonts w:ascii="Times New Roman" w:hAnsi="Times New Roman" w:cs="Times New Roman"/>
          <w:bCs/>
          <w:color w:val="000000"/>
          <w:sz w:val="24"/>
          <w:szCs w:val="24"/>
        </w:rPr>
        <w:lastRenderedPageBreak/>
        <w:t>used to communicate the messages of specific companies. Most of the branded companies have their particular brand slogans, which influences consumers towards their products. FMCG Manufacturers plays a vital role of comprehending consumer response. It is also observed sometimes that failure of a product is not because of lack in product qualities but lack of presentations (Nancarrow, Wright, and Brace, 1998). Almost all FMCG spend extra amount to figure out customer's perception and behavior which is believed is not consistent across cultures. As analyzed, consumer response and is almost the same as FMCG despite the differences in cultures. Yet there are many cross-cultural research that believe Vice Versa and observe that the knowledge developed in one culture should be confirmed before tested in another cultural contexts. Color affects human behavior such as some colors make us happy whereas others make us sad. While making purchase decision color scheme becomes more obvious. The effect of colour has been studied widely to know the customer's perception, (Imram, 1999). Customer opinions of an adequate color are associated with other quality features, such as taste, aroma, satisfaction and nourishment levels, in some products clear packaging is used to allow consumers to view food color, incident light, and taxonomy. While making advertisement of food items, the best color combination is used not only for plates having food items but also the clothes of models and the surrounding s are used in contrast, so that the food product may feel better. In cafe or restaurants the food items kept on display are selected for their color and appearance attributes, (Imram, 1999).</w:t>
      </w:r>
    </w:p>
    <w:p w:rsidR="00F137D0" w:rsidRDefault="00F137D0" w:rsidP="00F96BF8">
      <w:pPr>
        <w:autoSpaceDE w:val="0"/>
        <w:autoSpaceDN w:val="0"/>
        <w:adjustRightInd w:val="0"/>
        <w:spacing w:after="0" w:line="360" w:lineRule="auto"/>
        <w:jc w:val="both"/>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2891" w:hanging="10"/>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2891" w:hanging="10"/>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2891" w:hanging="10"/>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2891" w:hanging="10"/>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2891" w:hanging="10"/>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2891" w:hanging="10"/>
        <w:rPr>
          <w:rFonts w:ascii="Times New Roman" w:hAnsi="Times New Roman" w:cs="Times New Roman"/>
          <w:b/>
          <w:bCs/>
          <w:color w:val="000000"/>
          <w:sz w:val="24"/>
          <w:szCs w:val="24"/>
        </w:rPr>
      </w:pPr>
    </w:p>
    <w:p w:rsidR="00F137D0" w:rsidRDefault="00F137D0" w:rsidP="0037511B">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CHAPTER THREE</w:t>
      </w:r>
    </w:p>
    <w:p w:rsidR="00F137D0" w:rsidRDefault="00F137D0" w:rsidP="0037511B">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METHODOLOGY</w:t>
      </w:r>
    </w:p>
    <w:p w:rsidR="00F137D0" w:rsidRDefault="005D058C" w:rsidP="005D058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00F137D0">
        <w:rPr>
          <w:rFonts w:ascii="Times New Roman" w:hAnsi="Times New Roman" w:cs="Times New Roman"/>
          <w:b/>
          <w:bCs/>
          <w:color w:val="000000"/>
          <w:sz w:val="24"/>
          <w:szCs w:val="24"/>
        </w:rPr>
        <w:t xml:space="preserve">INTRODUCTION </w:t>
      </w:r>
    </w:p>
    <w:p w:rsidR="00F137D0" w:rsidRDefault="00F137D0" w:rsidP="005D058C">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was aimed at accessing and evaluating the effectiveness of packaging as a marketing tool in enhancing business performance in the face of stiff competition at Unilever (Tema). In order to achieve the objectives of this study, the researcher devoted time in gathering data relevant to this study. This chapter is organized into sections. These sections will address areas such; as data collection, sampling size, population, sampling technique and data analysis procedure.  </w:t>
      </w:r>
    </w:p>
    <w:p w:rsidR="005D058C" w:rsidRDefault="005D058C" w:rsidP="005D058C">
      <w:pPr>
        <w:autoSpaceDE w:val="0"/>
        <w:autoSpaceDN w:val="0"/>
        <w:adjustRightInd w:val="0"/>
        <w:spacing w:after="0" w:line="360" w:lineRule="auto"/>
        <w:rPr>
          <w:rFonts w:ascii="Times New Roman" w:hAnsi="Times New Roman" w:cs="Times New Roman"/>
          <w:b/>
          <w:bCs/>
          <w:color w:val="000000"/>
          <w:sz w:val="24"/>
          <w:szCs w:val="24"/>
        </w:rPr>
      </w:pPr>
    </w:p>
    <w:p w:rsidR="00F137D0" w:rsidRDefault="005D058C" w:rsidP="005D058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3.2</w:t>
      </w:r>
      <w:r>
        <w:rPr>
          <w:rFonts w:ascii="Times New Roman" w:hAnsi="Times New Roman" w:cs="Times New Roman"/>
          <w:b/>
          <w:bCs/>
          <w:color w:val="000000"/>
          <w:sz w:val="24"/>
          <w:szCs w:val="24"/>
        </w:rPr>
        <w:tab/>
      </w:r>
      <w:r w:rsidR="00896D20">
        <w:rPr>
          <w:rFonts w:ascii="Times New Roman" w:hAnsi="Times New Roman" w:cs="Times New Roman"/>
          <w:b/>
          <w:bCs/>
          <w:color w:val="000000"/>
          <w:sz w:val="24"/>
          <w:szCs w:val="24"/>
        </w:rPr>
        <w:t xml:space="preserve">RESEARCH </w:t>
      </w:r>
      <w:r w:rsidR="00F137D0">
        <w:rPr>
          <w:rFonts w:ascii="Times New Roman" w:hAnsi="Times New Roman" w:cs="Times New Roman"/>
          <w:b/>
          <w:bCs/>
          <w:color w:val="000000"/>
          <w:sz w:val="24"/>
          <w:szCs w:val="24"/>
        </w:rPr>
        <w:t xml:space="preserve"> DESIGN. </w:t>
      </w:r>
    </w:p>
    <w:p w:rsidR="00F137D0" w:rsidRDefault="00F137D0" w:rsidP="005D058C">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Study design was across sectional descriptive study, outlying the research procedures used to produce a relevant data for the research work. It describes the target population, the sample size and the sampling procedures, instruments used to collect data, the method of collecting data as well as d</w:t>
      </w:r>
      <w:r w:rsidR="005D058C">
        <w:rPr>
          <w:rFonts w:ascii="Times New Roman" w:hAnsi="Times New Roman" w:cs="Times New Roman"/>
          <w:color w:val="000000"/>
          <w:sz w:val="24"/>
          <w:szCs w:val="24"/>
        </w:rPr>
        <w:t>ata analysis vividly described.</w:t>
      </w:r>
    </w:p>
    <w:p w:rsidR="005D058C" w:rsidRDefault="005D058C" w:rsidP="005D058C">
      <w:pPr>
        <w:autoSpaceDE w:val="0"/>
        <w:autoSpaceDN w:val="0"/>
        <w:adjustRightInd w:val="0"/>
        <w:spacing w:after="0" w:line="360" w:lineRule="auto"/>
        <w:jc w:val="both"/>
        <w:rPr>
          <w:rFonts w:ascii="Times New Roman" w:hAnsi="Times New Roman" w:cs="Times New Roman"/>
          <w:color w:val="000000"/>
          <w:sz w:val="24"/>
          <w:szCs w:val="24"/>
        </w:rPr>
      </w:pPr>
    </w:p>
    <w:p w:rsidR="005D058C" w:rsidRDefault="005D058C" w:rsidP="005D058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3.3</w:t>
      </w:r>
      <w:r>
        <w:rPr>
          <w:rFonts w:ascii="Times New Roman" w:hAnsi="Times New Roman" w:cs="Times New Roman"/>
          <w:b/>
          <w:bCs/>
          <w:color w:val="000000"/>
          <w:sz w:val="24"/>
          <w:szCs w:val="24"/>
        </w:rPr>
        <w:tab/>
        <w:t xml:space="preserve">POPULATION </w:t>
      </w:r>
      <w:r w:rsidR="00896D20">
        <w:rPr>
          <w:rFonts w:ascii="Times New Roman" w:hAnsi="Times New Roman" w:cs="Times New Roman"/>
          <w:b/>
          <w:bCs/>
          <w:color w:val="000000"/>
          <w:sz w:val="24"/>
          <w:szCs w:val="24"/>
        </w:rPr>
        <w:t>OF STUDY</w:t>
      </w:r>
    </w:p>
    <w:p w:rsidR="005D058C" w:rsidRDefault="005D058C" w:rsidP="005D058C">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refers to the number of people who are chosen to be part of the study. Or the full set of cases from which the sample is taken. The population of this study consists of some of the staffs, consumers and distributors. Unilever due to a fierce competition, price discounting, unaccustomed imports and increasing counterfeiting had a very difficult and challenging 2004turnover and profit from its FMCG business both declined by 5% and 81% respectively, versus prior year. This and other problems make it suitable to be used as a case for this study. </w:t>
      </w:r>
    </w:p>
    <w:p w:rsidR="005D058C" w:rsidRDefault="005D058C" w:rsidP="005D058C">
      <w:pPr>
        <w:autoSpaceDE w:val="0"/>
        <w:autoSpaceDN w:val="0"/>
        <w:adjustRightInd w:val="0"/>
        <w:spacing w:after="0" w:line="360" w:lineRule="auto"/>
        <w:rPr>
          <w:rFonts w:ascii="Times New Roman" w:hAnsi="Times New Roman" w:cs="Times New Roman"/>
          <w:b/>
          <w:bCs/>
          <w:color w:val="000000"/>
          <w:sz w:val="24"/>
          <w:szCs w:val="24"/>
        </w:rPr>
      </w:pPr>
    </w:p>
    <w:p w:rsidR="005D058C" w:rsidRDefault="005D058C" w:rsidP="005D058C">
      <w:pPr>
        <w:autoSpaceDE w:val="0"/>
        <w:autoSpaceDN w:val="0"/>
        <w:adjustRightInd w:val="0"/>
        <w:spacing w:after="0" w:line="360" w:lineRule="auto"/>
        <w:rPr>
          <w:rFonts w:ascii="Times New Roman" w:hAnsi="Times New Roman" w:cs="Times New Roman"/>
          <w:b/>
          <w:bCs/>
          <w:color w:val="000000"/>
          <w:sz w:val="24"/>
          <w:szCs w:val="24"/>
        </w:rPr>
      </w:pPr>
    </w:p>
    <w:p w:rsidR="005D058C" w:rsidRDefault="005D058C" w:rsidP="005D058C">
      <w:pPr>
        <w:autoSpaceDE w:val="0"/>
        <w:autoSpaceDN w:val="0"/>
        <w:adjustRightInd w:val="0"/>
        <w:spacing w:after="0" w:line="360" w:lineRule="auto"/>
        <w:rPr>
          <w:rFonts w:ascii="Times New Roman" w:hAnsi="Times New Roman" w:cs="Times New Roman"/>
          <w:b/>
          <w:bCs/>
          <w:color w:val="000000"/>
          <w:sz w:val="24"/>
          <w:szCs w:val="24"/>
        </w:rPr>
      </w:pPr>
    </w:p>
    <w:p w:rsidR="005D058C" w:rsidRDefault="005D058C" w:rsidP="005D058C">
      <w:pPr>
        <w:autoSpaceDE w:val="0"/>
        <w:autoSpaceDN w:val="0"/>
        <w:adjustRightInd w:val="0"/>
        <w:spacing w:after="0" w:line="360" w:lineRule="auto"/>
        <w:rPr>
          <w:rFonts w:ascii="Times New Roman" w:hAnsi="Times New Roman" w:cs="Times New Roman"/>
          <w:b/>
          <w:bCs/>
          <w:color w:val="000000"/>
          <w:sz w:val="24"/>
          <w:szCs w:val="24"/>
        </w:rPr>
      </w:pPr>
    </w:p>
    <w:p w:rsidR="005D058C" w:rsidRDefault="005D058C" w:rsidP="005D058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3.4</w:t>
      </w:r>
      <w:r>
        <w:rPr>
          <w:rFonts w:ascii="Times New Roman" w:hAnsi="Times New Roman" w:cs="Times New Roman"/>
          <w:b/>
          <w:bCs/>
          <w:color w:val="000000"/>
          <w:sz w:val="24"/>
          <w:szCs w:val="24"/>
        </w:rPr>
        <w:tab/>
        <w:t>SAMPLING</w:t>
      </w:r>
      <w:r w:rsidR="00896D20">
        <w:rPr>
          <w:rFonts w:ascii="Times New Roman" w:hAnsi="Times New Roman" w:cs="Times New Roman"/>
          <w:b/>
          <w:bCs/>
          <w:color w:val="000000"/>
          <w:sz w:val="24"/>
          <w:szCs w:val="24"/>
        </w:rPr>
        <w:t xml:space="preserve"> SIZE AND SAMPLE</w:t>
      </w:r>
      <w:r>
        <w:rPr>
          <w:rFonts w:ascii="Times New Roman" w:hAnsi="Times New Roman" w:cs="Times New Roman"/>
          <w:b/>
          <w:bCs/>
          <w:color w:val="000000"/>
          <w:sz w:val="24"/>
          <w:szCs w:val="24"/>
        </w:rPr>
        <w:t xml:space="preserve"> TECHNIQUE</w:t>
      </w:r>
    </w:p>
    <w:p w:rsidR="005D058C" w:rsidRDefault="005D058C" w:rsidP="005D058C">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simple random sampling method was considered for this project work. This is obtained by choosing elementary units in such a way that each unit in the population has an equal chance of being selected.  </w:t>
      </w:r>
    </w:p>
    <w:p w:rsidR="005D058C" w:rsidRDefault="005D058C" w:rsidP="00F96BF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sample size of the study was 120, which was drawn from the sample population. In all, views of fifty (50) consumers of Unilever’s soap and detergent products, fifty (50) distributors and twenty (20) works from the management of Unilever Nigeria Ltd were collected for this research through the administration of questionnaires. </w:t>
      </w:r>
    </w:p>
    <w:p w:rsidR="005D058C" w:rsidRDefault="005D058C" w:rsidP="00896D20">
      <w:pPr>
        <w:autoSpaceDE w:val="0"/>
        <w:autoSpaceDN w:val="0"/>
        <w:adjustRightInd w:val="0"/>
        <w:spacing w:after="0" w:line="360" w:lineRule="auto"/>
        <w:rPr>
          <w:rFonts w:ascii="Times New Roman" w:hAnsi="Times New Roman" w:cs="Times New Roman"/>
          <w:b/>
          <w:bCs/>
          <w:color w:val="000000"/>
          <w:sz w:val="24"/>
          <w:szCs w:val="24"/>
        </w:rPr>
      </w:pPr>
    </w:p>
    <w:p w:rsidR="00F137D0" w:rsidRDefault="00F96BF8"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3.5</w:t>
      </w:r>
      <w:r>
        <w:rPr>
          <w:rFonts w:ascii="Times New Roman" w:hAnsi="Times New Roman" w:cs="Times New Roman"/>
          <w:b/>
          <w:bCs/>
          <w:color w:val="000000"/>
          <w:sz w:val="24"/>
          <w:szCs w:val="24"/>
        </w:rPr>
        <w:tab/>
      </w:r>
      <w:r w:rsidR="005D058C">
        <w:rPr>
          <w:rFonts w:ascii="Times New Roman" w:hAnsi="Times New Roman" w:cs="Times New Roman"/>
          <w:b/>
          <w:bCs/>
          <w:color w:val="000000"/>
          <w:sz w:val="24"/>
          <w:szCs w:val="24"/>
        </w:rPr>
        <w:t xml:space="preserve">METHODS </w:t>
      </w:r>
      <w:r w:rsidR="00F137D0">
        <w:rPr>
          <w:rFonts w:ascii="Times New Roman" w:hAnsi="Times New Roman" w:cs="Times New Roman"/>
          <w:b/>
          <w:bCs/>
          <w:color w:val="000000"/>
          <w:sz w:val="24"/>
          <w:szCs w:val="24"/>
        </w:rPr>
        <w:t xml:space="preserve">DATA COLLECTION </w:t>
      </w:r>
    </w:p>
    <w:p w:rsidR="005D058C" w:rsidRPr="00F96BF8" w:rsidRDefault="00F137D0" w:rsidP="00F96BF8">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order to ensure the availability of data structures and information needed to resolve decision and information research problem, the researcher used both primary and secondary data on packaging for this study. Data was collected through the use of structured questionnaires. The researcher administered the questionnaire personally such that the possibility of clarifying issues with the respondents could be done instantly. </w:t>
      </w:r>
    </w:p>
    <w:p w:rsidR="00F137D0" w:rsidRPr="00F96BF8" w:rsidRDefault="00F96BF8" w:rsidP="005D058C">
      <w:pPr>
        <w:autoSpaceDE w:val="0"/>
        <w:autoSpaceDN w:val="0"/>
        <w:adjustRightInd w:val="0"/>
        <w:spacing w:after="0" w:line="360" w:lineRule="auto"/>
        <w:rPr>
          <w:rFonts w:ascii="Times New Roman" w:hAnsi="Times New Roman" w:cs="Times New Roman"/>
          <w:i/>
          <w:color w:val="000000"/>
          <w:sz w:val="24"/>
          <w:szCs w:val="24"/>
        </w:rPr>
      </w:pPr>
      <w:r w:rsidRPr="00F96BF8">
        <w:rPr>
          <w:rFonts w:ascii="Times New Roman" w:hAnsi="Times New Roman" w:cs="Times New Roman"/>
          <w:b/>
          <w:bCs/>
          <w:i/>
          <w:color w:val="000000"/>
          <w:sz w:val="24"/>
          <w:szCs w:val="24"/>
        </w:rPr>
        <w:t xml:space="preserve">Primary Data </w:t>
      </w:r>
    </w:p>
    <w:p w:rsidR="00F137D0" w:rsidRDefault="00F137D0" w:rsidP="005D058C">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Questionnaires were used as the main instrument for gathering primary data. The researcher designed and administered questionnaires to some selected customers, distributors and management of Unilever Nigeria Limited to know their opinion on packaging. All questionnaires were self-administered.  </w:t>
      </w:r>
    </w:p>
    <w:p w:rsidR="005D058C" w:rsidRDefault="00F137D0" w:rsidP="005D058C">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Both open ended and closed ended questions were used in collecting this data. The open ended questions allowed the respondents to suggest other answers unknown to the researcher and also avoid the bias of the list response possibilities, it allows the respondents to make an input into the research, and the respondents express their views about the subject in detail and through this, hidden issues were uncovered. Close ended on the other hand also help the researcher to force respondents to answer some specific questions needed for the study.  </w:t>
      </w:r>
    </w:p>
    <w:p w:rsidR="00F137D0" w:rsidRPr="00F96BF8" w:rsidRDefault="00F96BF8" w:rsidP="00F96BF8">
      <w:pPr>
        <w:autoSpaceDE w:val="0"/>
        <w:autoSpaceDN w:val="0"/>
        <w:adjustRightInd w:val="0"/>
        <w:spacing w:after="0" w:line="360" w:lineRule="auto"/>
        <w:rPr>
          <w:rFonts w:ascii="Times New Roman" w:hAnsi="Times New Roman" w:cs="Times New Roman"/>
          <w:i/>
          <w:color w:val="000000"/>
          <w:sz w:val="24"/>
          <w:szCs w:val="24"/>
        </w:rPr>
      </w:pPr>
      <w:r w:rsidRPr="00F96BF8">
        <w:rPr>
          <w:rFonts w:ascii="Times New Roman" w:hAnsi="Times New Roman" w:cs="Times New Roman"/>
          <w:b/>
          <w:bCs/>
          <w:i/>
          <w:color w:val="000000"/>
          <w:sz w:val="24"/>
          <w:szCs w:val="24"/>
        </w:rPr>
        <w:lastRenderedPageBreak/>
        <w:t xml:space="preserve">Secondary Data </w:t>
      </w:r>
    </w:p>
    <w:p w:rsidR="00F137D0" w:rsidRDefault="00F137D0" w:rsidP="005D058C">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Secondary data are historical data structures of variables previously collected and assembled for some research problem or opportunity situation other than the currents situation. Secondary data for this study was obtained from relevant text books, journals, magazines, and internet and company reports.  </w:t>
      </w:r>
    </w:p>
    <w:p w:rsidR="00F96BF8" w:rsidRPr="001B7877" w:rsidRDefault="00F96BF8" w:rsidP="00F96BF8">
      <w:pPr>
        <w:pStyle w:val="NoSpacing"/>
        <w:spacing w:line="480" w:lineRule="auto"/>
        <w:jc w:val="both"/>
        <w:rPr>
          <w:rFonts w:ascii="Times New Roman" w:hAnsi="Times New Roman" w:cs="Times New Roman"/>
          <w:b/>
          <w:sz w:val="24"/>
          <w:szCs w:val="24"/>
        </w:rPr>
      </w:pPr>
      <w:r w:rsidRPr="001B7877">
        <w:rPr>
          <w:rFonts w:ascii="Times New Roman" w:hAnsi="Times New Roman" w:cs="Times New Roman"/>
          <w:b/>
          <w:sz w:val="24"/>
          <w:szCs w:val="24"/>
        </w:rPr>
        <w:t>3.6</w:t>
      </w:r>
      <w:r w:rsidRPr="001B7877">
        <w:rPr>
          <w:rFonts w:ascii="Times New Roman" w:hAnsi="Times New Roman" w:cs="Times New Roman"/>
          <w:b/>
          <w:sz w:val="24"/>
          <w:szCs w:val="24"/>
        </w:rPr>
        <w:tab/>
        <w:t>INSTRUMENT</w:t>
      </w:r>
      <w:r>
        <w:rPr>
          <w:rFonts w:ascii="Times New Roman" w:hAnsi="Times New Roman" w:cs="Times New Roman"/>
          <w:b/>
          <w:sz w:val="24"/>
          <w:szCs w:val="24"/>
        </w:rPr>
        <w:t>S</w:t>
      </w:r>
      <w:r w:rsidRPr="001B7877">
        <w:rPr>
          <w:rFonts w:ascii="Times New Roman" w:hAnsi="Times New Roman" w:cs="Times New Roman"/>
          <w:b/>
          <w:sz w:val="24"/>
          <w:szCs w:val="24"/>
        </w:rPr>
        <w:t xml:space="preserve"> OF THE DATA</w:t>
      </w:r>
      <w:r>
        <w:rPr>
          <w:rFonts w:ascii="Times New Roman" w:hAnsi="Times New Roman" w:cs="Times New Roman"/>
          <w:b/>
          <w:sz w:val="24"/>
          <w:szCs w:val="24"/>
        </w:rPr>
        <w:t xml:space="preserve"> COLLECTION</w:t>
      </w:r>
    </w:p>
    <w:p w:rsidR="00F96BF8" w:rsidRPr="001B7877" w:rsidRDefault="00F96BF8" w:rsidP="00F96BF8">
      <w:pPr>
        <w:pStyle w:val="NoSpacing"/>
        <w:spacing w:line="360" w:lineRule="auto"/>
        <w:jc w:val="both"/>
        <w:rPr>
          <w:rFonts w:ascii="Times New Roman" w:hAnsi="Times New Roman" w:cs="Times New Roman"/>
          <w:sz w:val="24"/>
          <w:szCs w:val="24"/>
        </w:rPr>
      </w:pPr>
      <w:r w:rsidRPr="001B7877">
        <w:rPr>
          <w:rFonts w:ascii="Times New Roman" w:hAnsi="Times New Roman" w:cs="Times New Roman"/>
          <w:sz w:val="24"/>
          <w:szCs w:val="24"/>
        </w:rPr>
        <w:tab/>
        <w:t>The major instrument used in collecting data for the study is the questionnaire. The oral interview and observation were also made use to supplement whatever information derived from it he questionnaire it is also used to confirm the supplied on the questionnaire and also to get other information that could not be supplied on the questionnaire and also to get other information that could not be supplied by the respondents.</w:t>
      </w:r>
    </w:p>
    <w:p w:rsidR="00F96BF8" w:rsidRPr="001B7877" w:rsidRDefault="00F96BF8" w:rsidP="00F96BF8">
      <w:pPr>
        <w:pStyle w:val="NoSpacing"/>
        <w:spacing w:line="360" w:lineRule="auto"/>
        <w:ind w:firstLine="720"/>
        <w:jc w:val="both"/>
        <w:rPr>
          <w:rFonts w:ascii="Times New Roman" w:hAnsi="Times New Roman" w:cs="Times New Roman"/>
          <w:sz w:val="24"/>
          <w:szCs w:val="24"/>
        </w:rPr>
      </w:pPr>
      <w:r w:rsidRPr="001B7877">
        <w:rPr>
          <w:rFonts w:ascii="Times New Roman" w:hAnsi="Times New Roman" w:cs="Times New Roman"/>
          <w:sz w:val="24"/>
          <w:szCs w:val="24"/>
        </w:rPr>
        <w:t>The questionnaire was designed by the researchers and this consists of two sections. Section a deals with the biological data of the respondent which would be useful to the researcher. Here employees are expected to indicate their age, sex, marital status and educated background and so on while the section b deals with the activities and the performance of their organization.</w:t>
      </w:r>
    </w:p>
    <w:p w:rsidR="005D058C" w:rsidRDefault="005D058C"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F137D0" w:rsidRDefault="005D058C"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3.7</w:t>
      </w:r>
      <w:r>
        <w:rPr>
          <w:rFonts w:ascii="Times New Roman" w:hAnsi="Times New Roman" w:cs="Times New Roman"/>
          <w:b/>
          <w:bCs/>
          <w:color w:val="000000"/>
          <w:sz w:val="24"/>
          <w:szCs w:val="24"/>
        </w:rPr>
        <w:tab/>
      </w:r>
      <w:r w:rsidR="00F96BF8">
        <w:rPr>
          <w:rFonts w:ascii="Times New Roman" w:hAnsi="Times New Roman" w:cs="Times New Roman"/>
          <w:b/>
          <w:bCs/>
          <w:color w:val="000000"/>
          <w:sz w:val="24"/>
          <w:szCs w:val="24"/>
        </w:rPr>
        <w:t xml:space="preserve">METHODS OF </w:t>
      </w:r>
      <w:r w:rsidR="00F137D0">
        <w:rPr>
          <w:rFonts w:ascii="Times New Roman" w:hAnsi="Times New Roman" w:cs="Times New Roman"/>
          <w:b/>
          <w:bCs/>
          <w:color w:val="000000"/>
          <w:sz w:val="24"/>
          <w:szCs w:val="24"/>
        </w:rPr>
        <w:t xml:space="preserve">DATA ANALYSIS </w:t>
      </w:r>
    </w:p>
    <w:p w:rsidR="00F137D0" w:rsidRDefault="00F137D0" w:rsidP="0037511B">
      <w:pPr>
        <w:autoSpaceDE w:val="0"/>
        <w:autoSpaceDN w:val="0"/>
        <w:adjustRightInd w:val="0"/>
        <w:spacing w:after="0" w:line="360" w:lineRule="auto"/>
        <w:ind w:left="-5" w:firstLine="725"/>
        <w:jc w:val="both"/>
        <w:rPr>
          <w:ins w:id="97" w:author="HP" w:date="2025-04-30T08:30:00Z"/>
          <w:rFonts w:ascii="Times New Roman" w:hAnsi="Times New Roman" w:cs="Times New Roman"/>
          <w:color w:val="000000"/>
          <w:sz w:val="24"/>
          <w:szCs w:val="24"/>
        </w:rPr>
      </w:pPr>
      <w:r>
        <w:rPr>
          <w:rFonts w:ascii="Times New Roman" w:hAnsi="Times New Roman" w:cs="Times New Roman"/>
          <w:color w:val="000000"/>
          <w:sz w:val="24"/>
          <w:szCs w:val="24"/>
        </w:rPr>
        <w:t xml:space="preserve">The data was analyzed using both quantitative and qualitative methods. The information obtained from the questionnaire was coded for analysis. This section addresses how the raw data was processed. The raw data from the personal administered survey was first edited for nonanswered questions. The raw data of consumers, distributors and management of Unilever was coded and entered into different data files. The coded database was analyzed using SPSS (statistical package for social sciences) 16.0 for window. The frequencies command in SPSS was used to detect any coding error. Re-coding and transformation of data into </w:t>
      </w:r>
      <w:r w:rsidR="0037511B">
        <w:rPr>
          <w:rFonts w:ascii="Times New Roman" w:hAnsi="Times New Roman" w:cs="Times New Roman"/>
          <w:color w:val="000000"/>
          <w:sz w:val="24"/>
          <w:szCs w:val="24"/>
        </w:rPr>
        <w:t xml:space="preserve">different variables were done. </w:t>
      </w:r>
    </w:p>
    <w:p w:rsidR="00822022" w:rsidRPr="00822022" w:rsidRDefault="00822022" w:rsidP="00822022">
      <w:pPr>
        <w:spacing w:after="0" w:line="360" w:lineRule="auto"/>
        <w:jc w:val="both"/>
        <w:rPr>
          <w:ins w:id="98" w:author="HP" w:date="2025-04-30T08:29:00Z"/>
          <w:rFonts w:ascii="Times New Roman" w:hAnsi="Times New Roman" w:cs="Times New Roman"/>
          <w:b/>
          <w:sz w:val="24"/>
          <w:szCs w:val="24"/>
          <w:rPrChange w:id="99" w:author="HP" w:date="2025-04-30T08:30:00Z">
            <w:rPr>
              <w:ins w:id="100" w:author="HP" w:date="2025-04-30T08:29:00Z"/>
              <w:rFonts w:ascii="Times New Roman" w:hAnsi="Times New Roman" w:cs="Times New Roman"/>
              <w:color w:val="000000"/>
              <w:sz w:val="24"/>
              <w:szCs w:val="24"/>
            </w:rPr>
          </w:rPrChange>
        </w:rPr>
        <w:pPrChange w:id="101" w:author="HP" w:date="2025-04-30T08:30:00Z">
          <w:pPr>
            <w:autoSpaceDE w:val="0"/>
            <w:autoSpaceDN w:val="0"/>
            <w:adjustRightInd w:val="0"/>
            <w:spacing w:after="0" w:line="360" w:lineRule="auto"/>
            <w:ind w:left="-5" w:firstLine="725"/>
            <w:jc w:val="both"/>
          </w:pPr>
        </w:pPrChange>
      </w:pPr>
      <w:ins w:id="102" w:author="HP" w:date="2025-04-30T08:30:00Z">
        <w:r w:rsidRPr="00822022">
          <w:rPr>
            <w:rFonts w:ascii="Times New Roman" w:hAnsi="Times New Roman" w:cs="Times New Roman"/>
            <w:b/>
            <w:sz w:val="24"/>
            <w:szCs w:val="24"/>
            <w:rPrChange w:id="103" w:author="HP" w:date="2025-04-30T08:30:00Z">
              <w:rPr>
                <w:rFonts w:ascii="Times New Roman" w:hAnsi="Times New Roman" w:cs="Times New Roman"/>
                <w:sz w:val="24"/>
                <w:szCs w:val="24"/>
              </w:rPr>
            </w:rPrChange>
          </w:rPr>
          <w:lastRenderedPageBreak/>
          <w:t>3.8</w:t>
        </w:r>
        <w:r w:rsidRPr="00822022">
          <w:rPr>
            <w:rFonts w:ascii="Times New Roman" w:hAnsi="Times New Roman" w:cs="Times New Roman"/>
            <w:b/>
            <w:sz w:val="24"/>
            <w:szCs w:val="24"/>
            <w:rPrChange w:id="104" w:author="HP" w:date="2025-04-30T08:30:00Z">
              <w:rPr>
                <w:rFonts w:ascii="Times New Roman" w:hAnsi="Times New Roman" w:cs="Times New Roman"/>
                <w:sz w:val="24"/>
                <w:szCs w:val="24"/>
              </w:rPr>
            </w:rPrChange>
          </w:rPr>
          <w:tab/>
          <w:t>Historical background of the case study</w:t>
        </w:r>
        <w:r w:rsidRPr="00822022">
          <w:rPr>
            <w:rFonts w:ascii="Times New Roman" w:hAnsi="Times New Roman" w:cs="Times New Roman"/>
            <w:b/>
            <w:sz w:val="24"/>
            <w:szCs w:val="24"/>
            <w:rPrChange w:id="105" w:author="HP" w:date="2025-04-30T08:30:00Z">
              <w:rPr>
                <w:rFonts w:ascii="Times New Roman" w:hAnsi="Times New Roman" w:cs="Times New Roman"/>
                <w:sz w:val="24"/>
                <w:szCs w:val="24"/>
              </w:rPr>
            </w:rPrChange>
          </w:rPr>
          <w:tab/>
        </w:r>
        <w:r w:rsidRPr="00822022">
          <w:rPr>
            <w:rFonts w:ascii="Times New Roman" w:hAnsi="Times New Roman" w:cs="Times New Roman"/>
            <w:b/>
            <w:sz w:val="24"/>
            <w:szCs w:val="24"/>
            <w:rPrChange w:id="106" w:author="HP" w:date="2025-04-30T08:30:00Z">
              <w:rPr>
                <w:rFonts w:ascii="Times New Roman" w:hAnsi="Times New Roman" w:cs="Times New Roman"/>
                <w:sz w:val="24"/>
                <w:szCs w:val="24"/>
              </w:rPr>
            </w:rPrChange>
          </w:rPr>
          <w:tab/>
        </w:r>
        <w:r w:rsidRPr="00822022">
          <w:rPr>
            <w:rFonts w:ascii="Times New Roman" w:hAnsi="Times New Roman" w:cs="Times New Roman"/>
            <w:b/>
            <w:sz w:val="24"/>
            <w:szCs w:val="24"/>
            <w:rPrChange w:id="107" w:author="HP" w:date="2025-04-30T08:30:00Z">
              <w:rPr>
                <w:rFonts w:ascii="Times New Roman" w:hAnsi="Times New Roman" w:cs="Times New Roman"/>
                <w:sz w:val="24"/>
                <w:szCs w:val="24"/>
              </w:rPr>
            </w:rPrChange>
          </w:rPr>
          <w:tab/>
        </w:r>
        <w:r w:rsidRPr="00822022">
          <w:rPr>
            <w:rFonts w:ascii="Times New Roman" w:hAnsi="Times New Roman" w:cs="Times New Roman"/>
            <w:b/>
            <w:sz w:val="24"/>
            <w:szCs w:val="24"/>
            <w:rPrChange w:id="108" w:author="HP" w:date="2025-04-30T08:30:00Z">
              <w:rPr>
                <w:rFonts w:ascii="Times New Roman" w:hAnsi="Times New Roman" w:cs="Times New Roman"/>
                <w:sz w:val="24"/>
                <w:szCs w:val="24"/>
              </w:rPr>
            </w:rPrChange>
          </w:rPr>
          <w:tab/>
        </w:r>
        <w:r w:rsidRPr="00822022">
          <w:rPr>
            <w:rFonts w:ascii="Times New Roman" w:hAnsi="Times New Roman" w:cs="Times New Roman"/>
            <w:b/>
            <w:sz w:val="24"/>
            <w:szCs w:val="24"/>
            <w:rPrChange w:id="109" w:author="HP" w:date="2025-04-30T08:30:00Z">
              <w:rPr>
                <w:rFonts w:ascii="Times New Roman" w:hAnsi="Times New Roman" w:cs="Times New Roman"/>
                <w:sz w:val="24"/>
                <w:szCs w:val="24"/>
              </w:rPr>
            </w:rPrChange>
          </w:rPr>
          <w:tab/>
        </w:r>
      </w:ins>
    </w:p>
    <w:p w:rsidR="00822022" w:rsidRPr="00822022" w:rsidRDefault="00822022" w:rsidP="00822022">
      <w:pPr>
        <w:autoSpaceDE w:val="0"/>
        <w:autoSpaceDN w:val="0"/>
        <w:adjustRightInd w:val="0"/>
        <w:spacing w:after="0" w:line="480" w:lineRule="auto"/>
        <w:ind w:left="-5" w:firstLine="725"/>
        <w:jc w:val="both"/>
        <w:rPr>
          <w:rFonts w:ascii="Times New Roman" w:hAnsi="Times New Roman" w:cs="Times New Roman"/>
          <w:sz w:val="24"/>
          <w:szCs w:val="24"/>
          <w:rPrChange w:id="110" w:author="HP" w:date="2025-04-30T08:30:00Z">
            <w:rPr>
              <w:rFonts w:ascii="Times New Roman" w:hAnsi="Times New Roman" w:cs="Times New Roman"/>
              <w:color w:val="000000"/>
              <w:sz w:val="24"/>
              <w:szCs w:val="24"/>
            </w:rPr>
          </w:rPrChange>
        </w:rPr>
        <w:pPrChange w:id="111" w:author="HP" w:date="2025-04-30T08:29:00Z">
          <w:pPr>
            <w:autoSpaceDE w:val="0"/>
            <w:autoSpaceDN w:val="0"/>
            <w:adjustRightInd w:val="0"/>
            <w:spacing w:after="0" w:line="360" w:lineRule="auto"/>
            <w:ind w:left="-5" w:firstLine="725"/>
            <w:jc w:val="both"/>
          </w:pPr>
        </w:pPrChange>
      </w:pPr>
      <w:ins w:id="112" w:author="HP" w:date="2025-04-30T08:29:00Z">
        <w:r w:rsidRPr="00822022">
          <w:rPr>
            <w:rFonts w:ascii="Times New Roman" w:hAnsi="Times New Roman" w:cs="Times New Roman"/>
            <w:sz w:val="24"/>
            <w:szCs w:val="24"/>
            <w:shd w:val="clear" w:color="auto" w:fill="FFFFFF"/>
            <w:rPrChange w:id="113" w:author="HP" w:date="2025-04-30T08:30:00Z">
              <w:rPr>
                <w:color w:val="000000"/>
                <w:shd w:val="clear" w:color="auto" w:fill="FFFFFF"/>
              </w:rPr>
            </w:rPrChange>
          </w:rPr>
          <w:t xml:space="preserve">Unilever Nigeria Plc began as Lever Brothers (West Africa) Ltd in </w:t>
        </w:r>
        <w:r w:rsidRPr="00822022">
          <w:rPr>
            <w:rFonts w:ascii="Times New Roman" w:hAnsi="Times New Roman" w:cs="Times New Roman"/>
            <w:sz w:val="24"/>
            <w:szCs w:val="24"/>
            <w:rPrChange w:id="114" w:author="HP" w:date="2025-04-30T08:30:00Z">
              <w:rPr/>
            </w:rPrChange>
          </w:rPr>
          <w:fldChar w:fldCharType="begin"/>
        </w:r>
        <w:r w:rsidRPr="00822022">
          <w:rPr>
            <w:rFonts w:ascii="Times New Roman" w:hAnsi="Times New Roman" w:cs="Times New Roman"/>
            <w:sz w:val="24"/>
            <w:szCs w:val="24"/>
            <w:rPrChange w:id="115" w:author="HP" w:date="2025-04-30T08:30:00Z">
              <w:rPr/>
            </w:rPrChange>
          </w:rPr>
          <w:instrText xml:space="preserve"> HYPERLINK "tel:1923" </w:instrText>
        </w:r>
        <w:r w:rsidRPr="00822022">
          <w:rPr>
            <w:rFonts w:ascii="Times New Roman" w:hAnsi="Times New Roman" w:cs="Times New Roman"/>
            <w:sz w:val="24"/>
            <w:szCs w:val="24"/>
            <w:rPrChange w:id="116" w:author="HP" w:date="2025-04-30T08:30:00Z">
              <w:rPr/>
            </w:rPrChange>
          </w:rPr>
          <w:fldChar w:fldCharType="separate"/>
        </w:r>
        <w:r w:rsidRPr="00822022">
          <w:rPr>
            <w:rStyle w:val="Hyperlink"/>
            <w:rFonts w:ascii="Times New Roman" w:hAnsi="Times New Roman" w:cs="Times New Roman"/>
            <w:color w:val="auto"/>
            <w:sz w:val="24"/>
            <w:szCs w:val="24"/>
            <w:u w:val="none"/>
            <w:rPrChange w:id="117" w:author="HP" w:date="2025-04-30T08:30:00Z">
              <w:rPr>
                <w:rStyle w:val="Hyperlink"/>
                <w:color w:val="0066CC"/>
              </w:rPr>
            </w:rPrChange>
          </w:rPr>
          <w:t>1923</w:t>
        </w:r>
        <w:r w:rsidRPr="00822022">
          <w:rPr>
            <w:rFonts w:ascii="Times New Roman" w:hAnsi="Times New Roman" w:cs="Times New Roman"/>
            <w:sz w:val="24"/>
            <w:szCs w:val="24"/>
            <w:rPrChange w:id="118" w:author="HP" w:date="2025-04-30T08:30:00Z">
              <w:rPr/>
            </w:rPrChange>
          </w:rPr>
          <w:fldChar w:fldCharType="end"/>
        </w:r>
        <w:r w:rsidRPr="00822022">
          <w:rPr>
            <w:rFonts w:ascii="Times New Roman" w:hAnsi="Times New Roman" w:cs="Times New Roman"/>
            <w:sz w:val="24"/>
            <w:szCs w:val="24"/>
            <w:shd w:val="clear" w:color="auto" w:fill="FFFFFF"/>
            <w:rPrChange w:id="119" w:author="HP" w:date="2025-04-30T08:30:00Z">
              <w:rPr>
                <w:color w:val="000000"/>
                <w:shd w:val="clear" w:color="auto" w:fill="FFFFFF"/>
              </w:rPr>
            </w:rPrChange>
          </w:rPr>
          <w:t xml:space="preserve">, established by Robert Hesketh Leverhulme. The company initially focused on soap manufacturing but later expanded into foods, home, and personal care products through mergers and acquisitions. Lever Brothers introduced Omo detergent in </w:t>
        </w:r>
        <w:r w:rsidRPr="00822022">
          <w:rPr>
            <w:rFonts w:ascii="Times New Roman" w:hAnsi="Times New Roman" w:cs="Times New Roman"/>
            <w:sz w:val="24"/>
            <w:szCs w:val="24"/>
            <w:rPrChange w:id="120" w:author="HP" w:date="2025-04-30T08:30:00Z">
              <w:rPr/>
            </w:rPrChange>
          </w:rPr>
          <w:fldChar w:fldCharType="begin"/>
        </w:r>
        <w:r w:rsidRPr="00822022">
          <w:rPr>
            <w:rFonts w:ascii="Times New Roman" w:hAnsi="Times New Roman" w:cs="Times New Roman"/>
            <w:sz w:val="24"/>
            <w:szCs w:val="24"/>
            <w:rPrChange w:id="121" w:author="HP" w:date="2025-04-30T08:30:00Z">
              <w:rPr/>
            </w:rPrChange>
          </w:rPr>
          <w:instrText xml:space="preserve"> HYPERLINK "tel:1960" </w:instrText>
        </w:r>
        <w:r w:rsidRPr="00822022">
          <w:rPr>
            <w:rFonts w:ascii="Times New Roman" w:hAnsi="Times New Roman" w:cs="Times New Roman"/>
            <w:sz w:val="24"/>
            <w:szCs w:val="24"/>
            <w:rPrChange w:id="122" w:author="HP" w:date="2025-04-30T08:30:00Z">
              <w:rPr/>
            </w:rPrChange>
          </w:rPr>
          <w:fldChar w:fldCharType="separate"/>
        </w:r>
        <w:r w:rsidRPr="00822022">
          <w:rPr>
            <w:rStyle w:val="Hyperlink"/>
            <w:rFonts w:ascii="Times New Roman" w:hAnsi="Times New Roman" w:cs="Times New Roman"/>
            <w:color w:val="auto"/>
            <w:sz w:val="24"/>
            <w:szCs w:val="24"/>
            <w:u w:val="none"/>
            <w:rPrChange w:id="123" w:author="HP" w:date="2025-04-30T08:30:00Z">
              <w:rPr>
                <w:rStyle w:val="Hyperlink"/>
                <w:color w:val="0066CC"/>
              </w:rPr>
            </w:rPrChange>
          </w:rPr>
          <w:t>1960</w:t>
        </w:r>
        <w:r w:rsidRPr="00822022">
          <w:rPr>
            <w:rFonts w:ascii="Times New Roman" w:hAnsi="Times New Roman" w:cs="Times New Roman"/>
            <w:sz w:val="24"/>
            <w:szCs w:val="24"/>
            <w:rPrChange w:id="124" w:author="HP" w:date="2025-04-30T08:30:00Z">
              <w:rPr/>
            </w:rPrChange>
          </w:rPr>
          <w:fldChar w:fldCharType="end"/>
        </w:r>
        <w:r w:rsidRPr="00822022">
          <w:rPr>
            <w:rFonts w:ascii="Times New Roman" w:hAnsi="Times New Roman" w:cs="Times New Roman"/>
            <w:sz w:val="24"/>
            <w:szCs w:val="24"/>
            <w:shd w:val="clear" w:color="auto" w:fill="FFFFFF"/>
            <w:rPrChange w:id="125" w:author="HP" w:date="2025-04-30T08:30:00Z">
              <w:rPr>
                <w:color w:val="000000"/>
                <w:shd w:val="clear" w:color="auto" w:fill="FFFFFF"/>
              </w:rPr>
            </w:rPrChange>
          </w:rPr>
          <w:t xml:space="preserve"> and opened a manufacturing facility for it in </w:t>
        </w:r>
        <w:r w:rsidRPr="00822022">
          <w:rPr>
            <w:rFonts w:ascii="Times New Roman" w:hAnsi="Times New Roman" w:cs="Times New Roman"/>
            <w:sz w:val="24"/>
            <w:szCs w:val="24"/>
            <w:rPrChange w:id="126" w:author="HP" w:date="2025-04-30T08:30:00Z">
              <w:rPr/>
            </w:rPrChange>
          </w:rPr>
          <w:fldChar w:fldCharType="begin"/>
        </w:r>
        <w:r w:rsidRPr="00822022">
          <w:rPr>
            <w:rFonts w:ascii="Times New Roman" w:hAnsi="Times New Roman" w:cs="Times New Roman"/>
            <w:sz w:val="24"/>
            <w:szCs w:val="24"/>
            <w:rPrChange w:id="127" w:author="HP" w:date="2025-04-30T08:30:00Z">
              <w:rPr/>
            </w:rPrChange>
          </w:rPr>
          <w:instrText xml:space="preserve"> HYPERLINK "tel:1964" </w:instrText>
        </w:r>
        <w:r w:rsidRPr="00822022">
          <w:rPr>
            <w:rFonts w:ascii="Times New Roman" w:hAnsi="Times New Roman" w:cs="Times New Roman"/>
            <w:sz w:val="24"/>
            <w:szCs w:val="24"/>
            <w:rPrChange w:id="128" w:author="HP" w:date="2025-04-30T08:30:00Z">
              <w:rPr/>
            </w:rPrChange>
          </w:rPr>
          <w:fldChar w:fldCharType="separate"/>
        </w:r>
        <w:r w:rsidRPr="00822022">
          <w:rPr>
            <w:rStyle w:val="Hyperlink"/>
            <w:rFonts w:ascii="Times New Roman" w:hAnsi="Times New Roman" w:cs="Times New Roman"/>
            <w:color w:val="auto"/>
            <w:sz w:val="24"/>
            <w:szCs w:val="24"/>
            <w:u w:val="none"/>
            <w:rPrChange w:id="129" w:author="HP" w:date="2025-04-30T08:30:00Z">
              <w:rPr>
                <w:rStyle w:val="Hyperlink"/>
                <w:color w:val="0066CC"/>
              </w:rPr>
            </w:rPrChange>
          </w:rPr>
          <w:t>1964</w:t>
        </w:r>
        <w:r w:rsidRPr="00822022">
          <w:rPr>
            <w:rFonts w:ascii="Times New Roman" w:hAnsi="Times New Roman" w:cs="Times New Roman"/>
            <w:sz w:val="24"/>
            <w:szCs w:val="24"/>
            <w:rPrChange w:id="130" w:author="HP" w:date="2025-04-30T08:30:00Z">
              <w:rPr/>
            </w:rPrChange>
          </w:rPr>
          <w:fldChar w:fldCharType="end"/>
        </w:r>
        <w:r w:rsidRPr="00822022">
          <w:rPr>
            <w:rFonts w:ascii="Times New Roman" w:hAnsi="Times New Roman" w:cs="Times New Roman"/>
            <w:sz w:val="24"/>
            <w:szCs w:val="24"/>
            <w:shd w:val="clear" w:color="auto" w:fill="FFFFFF"/>
            <w:rPrChange w:id="131" w:author="HP" w:date="2025-04-30T08:30:00Z">
              <w:rPr>
                <w:color w:val="000000"/>
                <w:shd w:val="clear" w:color="auto" w:fill="FFFFFF"/>
              </w:rPr>
            </w:rPrChange>
          </w:rPr>
          <w:t xml:space="preserve">. The company was merged with Unilever Nigeria Limited in </w:t>
        </w:r>
        <w:r w:rsidRPr="00822022">
          <w:rPr>
            <w:rFonts w:ascii="Times New Roman" w:hAnsi="Times New Roman" w:cs="Times New Roman"/>
            <w:sz w:val="24"/>
            <w:szCs w:val="24"/>
            <w:rPrChange w:id="132" w:author="HP" w:date="2025-04-30T08:30:00Z">
              <w:rPr/>
            </w:rPrChange>
          </w:rPr>
          <w:fldChar w:fldCharType="begin"/>
        </w:r>
        <w:r w:rsidRPr="00822022">
          <w:rPr>
            <w:rFonts w:ascii="Times New Roman" w:hAnsi="Times New Roman" w:cs="Times New Roman"/>
            <w:sz w:val="24"/>
            <w:szCs w:val="24"/>
            <w:rPrChange w:id="133" w:author="HP" w:date="2025-04-30T08:30:00Z">
              <w:rPr/>
            </w:rPrChange>
          </w:rPr>
          <w:instrText xml:space="preserve"> HYPERLINK "tel:1995" </w:instrText>
        </w:r>
        <w:r w:rsidRPr="00822022">
          <w:rPr>
            <w:rFonts w:ascii="Times New Roman" w:hAnsi="Times New Roman" w:cs="Times New Roman"/>
            <w:sz w:val="24"/>
            <w:szCs w:val="24"/>
            <w:rPrChange w:id="134" w:author="HP" w:date="2025-04-30T08:30:00Z">
              <w:rPr/>
            </w:rPrChange>
          </w:rPr>
          <w:fldChar w:fldCharType="separate"/>
        </w:r>
        <w:r w:rsidRPr="00822022">
          <w:rPr>
            <w:rStyle w:val="Hyperlink"/>
            <w:rFonts w:ascii="Times New Roman" w:hAnsi="Times New Roman" w:cs="Times New Roman"/>
            <w:color w:val="auto"/>
            <w:sz w:val="24"/>
            <w:szCs w:val="24"/>
            <w:u w:val="none"/>
            <w:rPrChange w:id="135" w:author="HP" w:date="2025-04-30T08:30:00Z">
              <w:rPr>
                <w:rStyle w:val="Hyperlink"/>
                <w:color w:val="0066CC"/>
              </w:rPr>
            </w:rPrChange>
          </w:rPr>
          <w:t>1995</w:t>
        </w:r>
        <w:r w:rsidRPr="00822022">
          <w:rPr>
            <w:rFonts w:ascii="Times New Roman" w:hAnsi="Times New Roman" w:cs="Times New Roman"/>
            <w:sz w:val="24"/>
            <w:szCs w:val="24"/>
            <w:rPrChange w:id="136" w:author="HP" w:date="2025-04-30T08:30:00Z">
              <w:rPr/>
            </w:rPrChange>
          </w:rPr>
          <w:fldChar w:fldCharType="end"/>
        </w:r>
        <w:r w:rsidRPr="00822022">
          <w:rPr>
            <w:rFonts w:ascii="Times New Roman" w:hAnsi="Times New Roman" w:cs="Times New Roman"/>
            <w:sz w:val="24"/>
            <w:szCs w:val="24"/>
            <w:shd w:val="clear" w:color="auto" w:fill="FFFFFF"/>
            <w:rPrChange w:id="137" w:author="HP" w:date="2025-04-30T08:30:00Z">
              <w:rPr>
                <w:color w:val="000000"/>
                <w:shd w:val="clear" w:color="auto" w:fill="FFFFFF"/>
              </w:rPr>
            </w:rPrChange>
          </w:rPr>
          <w:t xml:space="preserve"> and changed its name to Unilever Nigeria Plc in </w:t>
        </w:r>
        <w:r w:rsidRPr="00822022">
          <w:rPr>
            <w:rFonts w:ascii="Times New Roman" w:hAnsi="Times New Roman" w:cs="Times New Roman"/>
            <w:sz w:val="24"/>
            <w:szCs w:val="24"/>
            <w:rPrChange w:id="138" w:author="HP" w:date="2025-04-30T08:30:00Z">
              <w:rPr/>
            </w:rPrChange>
          </w:rPr>
          <w:fldChar w:fldCharType="begin"/>
        </w:r>
        <w:r w:rsidRPr="00822022">
          <w:rPr>
            <w:rFonts w:ascii="Times New Roman" w:hAnsi="Times New Roman" w:cs="Times New Roman"/>
            <w:sz w:val="24"/>
            <w:szCs w:val="24"/>
            <w:rPrChange w:id="139" w:author="HP" w:date="2025-04-30T08:30:00Z">
              <w:rPr/>
            </w:rPrChange>
          </w:rPr>
          <w:instrText xml:space="preserve"> HYPERLINK "tel:2001" </w:instrText>
        </w:r>
        <w:r w:rsidRPr="00822022">
          <w:rPr>
            <w:rFonts w:ascii="Times New Roman" w:hAnsi="Times New Roman" w:cs="Times New Roman"/>
            <w:sz w:val="24"/>
            <w:szCs w:val="24"/>
            <w:rPrChange w:id="140" w:author="HP" w:date="2025-04-30T08:30:00Z">
              <w:rPr/>
            </w:rPrChange>
          </w:rPr>
          <w:fldChar w:fldCharType="separate"/>
        </w:r>
        <w:r w:rsidRPr="00822022">
          <w:rPr>
            <w:rStyle w:val="Hyperlink"/>
            <w:rFonts w:ascii="Times New Roman" w:hAnsi="Times New Roman" w:cs="Times New Roman"/>
            <w:color w:val="auto"/>
            <w:sz w:val="24"/>
            <w:szCs w:val="24"/>
            <w:u w:val="none"/>
            <w:rPrChange w:id="141" w:author="HP" w:date="2025-04-30T08:30:00Z">
              <w:rPr>
                <w:rStyle w:val="Hyperlink"/>
                <w:color w:val="0066CC"/>
              </w:rPr>
            </w:rPrChange>
          </w:rPr>
          <w:t>2001</w:t>
        </w:r>
        <w:r w:rsidRPr="00822022">
          <w:rPr>
            <w:rFonts w:ascii="Times New Roman" w:hAnsi="Times New Roman" w:cs="Times New Roman"/>
            <w:sz w:val="24"/>
            <w:szCs w:val="24"/>
            <w:rPrChange w:id="142" w:author="HP" w:date="2025-04-30T08:30:00Z">
              <w:rPr/>
            </w:rPrChange>
          </w:rPr>
          <w:fldChar w:fldCharType="end"/>
        </w:r>
        <w:r w:rsidRPr="00822022">
          <w:rPr>
            <w:rFonts w:ascii="Times New Roman" w:hAnsi="Times New Roman" w:cs="Times New Roman"/>
            <w:sz w:val="24"/>
            <w:szCs w:val="24"/>
            <w:shd w:val="clear" w:color="auto" w:fill="FFFFFF"/>
            <w:rPrChange w:id="143" w:author="HP" w:date="2025-04-30T08:30:00Z">
              <w:rPr>
                <w:color w:val="000000"/>
                <w:shd w:val="clear" w:color="auto" w:fill="FFFFFF"/>
              </w:rPr>
            </w:rPrChange>
          </w:rPr>
          <w:t xml:space="preserve">. It was listed on the Nigerian Stock Exchange in </w:t>
        </w:r>
        <w:r w:rsidRPr="00822022">
          <w:rPr>
            <w:rFonts w:ascii="Times New Roman" w:hAnsi="Times New Roman" w:cs="Times New Roman"/>
            <w:sz w:val="24"/>
            <w:szCs w:val="24"/>
            <w:rPrChange w:id="144" w:author="HP" w:date="2025-04-30T08:30:00Z">
              <w:rPr/>
            </w:rPrChange>
          </w:rPr>
          <w:fldChar w:fldCharType="begin"/>
        </w:r>
        <w:r w:rsidRPr="00822022">
          <w:rPr>
            <w:rFonts w:ascii="Times New Roman" w:hAnsi="Times New Roman" w:cs="Times New Roman"/>
            <w:sz w:val="24"/>
            <w:szCs w:val="24"/>
            <w:rPrChange w:id="145" w:author="HP" w:date="2025-04-30T08:30:00Z">
              <w:rPr/>
            </w:rPrChange>
          </w:rPr>
          <w:instrText xml:space="preserve"> HYPERLINK "tel:1973" </w:instrText>
        </w:r>
        <w:r w:rsidRPr="00822022">
          <w:rPr>
            <w:rFonts w:ascii="Times New Roman" w:hAnsi="Times New Roman" w:cs="Times New Roman"/>
            <w:sz w:val="24"/>
            <w:szCs w:val="24"/>
            <w:rPrChange w:id="146" w:author="HP" w:date="2025-04-30T08:30:00Z">
              <w:rPr/>
            </w:rPrChange>
          </w:rPr>
          <w:fldChar w:fldCharType="separate"/>
        </w:r>
        <w:r w:rsidRPr="00822022">
          <w:rPr>
            <w:rStyle w:val="Hyperlink"/>
            <w:rFonts w:ascii="Times New Roman" w:hAnsi="Times New Roman" w:cs="Times New Roman"/>
            <w:color w:val="auto"/>
            <w:sz w:val="24"/>
            <w:szCs w:val="24"/>
            <w:u w:val="none"/>
            <w:rPrChange w:id="147" w:author="HP" w:date="2025-04-30T08:30:00Z">
              <w:rPr>
                <w:rStyle w:val="Hyperlink"/>
                <w:color w:val="0066CC"/>
              </w:rPr>
            </w:rPrChange>
          </w:rPr>
          <w:t>1973</w:t>
        </w:r>
        <w:r w:rsidRPr="00822022">
          <w:rPr>
            <w:rFonts w:ascii="Times New Roman" w:hAnsi="Times New Roman" w:cs="Times New Roman"/>
            <w:sz w:val="24"/>
            <w:szCs w:val="24"/>
            <w:rPrChange w:id="148" w:author="HP" w:date="2025-04-30T08:30:00Z">
              <w:rPr/>
            </w:rPrChange>
          </w:rPr>
          <w:fldChar w:fldCharType="end"/>
        </w:r>
      </w:ins>
    </w:p>
    <w:p w:rsidR="00822022" w:rsidRDefault="00822022" w:rsidP="00F96BF8">
      <w:pPr>
        <w:jc w:val="center"/>
        <w:rPr>
          <w:ins w:id="149" w:author="HP" w:date="2025-04-30T08:30:00Z"/>
          <w:rFonts w:ascii="Times New Roman" w:hAnsi="Times New Roman" w:cs="Times New Roman"/>
          <w:b/>
          <w:bCs/>
          <w:color w:val="000000"/>
          <w:sz w:val="24"/>
          <w:szCs w:val="24"/>
        </w:rPr>
      </w:pPr>
    </w:p>
    <w:p w:rsidR="00822022" w:rsidRDefault="00822022" w:rsidP="00F96BF8">
      <w:pPr>
        <w:jc w:val="center"/>
        <w:rPr>
          <w:ins w:id="150" w:author="HP" w:date="2025-04-30T08:30:00Z"/>
          <w:rFonts w:ascii="Times New Roman" w:hAnsi="Times New Roman" w:cs="Times New Roman"/>
          <w:b/>
          <w:bCs/>
          <w:color w:val="000000"/>
          <w:sz w:val="24"/>
          <w:szCs w:val="24"/>
        </w:rPr>
      </w:pPr>
    </w:p>
    <w:p w:rsidR="00822022" w:rsidRDefault="00822022" w:rsidP="00F96BF8">
      <w:pPr>
        <w:jc w:val="center"/>
        <w:rPr>
          <w:ins w:id="151" w:author="HP" w:date="2025-04-30T08:30:00Z"/>
          <w:rFonts w:ascii="Times New Roman" w:hAnsi="Times New Roman" w:cs="Times New Roman"/>
          <w:b/>
          <w:bCs/>
          <w:color w:val="000000"/>
          <w:sz w:val="24"/>
          <w:szCs w:val="24"/>
        </w:rPr>
      </w:pPr>
    </w:p>
    <w:p w:rsidR="00822022" w:rsidRDefault="00822022" w:rsidP="00F96BF8">
      <w:pPr>
        <w:jc w:val="center"/>
        <w:rPr>
          <w:ins w:id="152" w:author="HP" w:date="2025-04-30T08:30:00Z"/>
          <w:rFonts w:ascii="Times New Roman" w:hAnsi="Times New Roman" w:cs="Times New Roman"/>
          <w:b/>
          <w:bCs/>
          <w:color w:val="000000"/>
          <w:sz w:val="24"/>
          <w:szCs w:val="24"/>
        </w:rPr>
      </w:pPr>
    </w:p>
    <w:p w:rsidR="00822022" w:rsidRDefault="00822022" w:rsidP="00F96BF8">
      <w:pPr>
        <w:jc w:val="center"/>
        <w:rPr>
          <w:ins w:id="153" w:author="HP" w:date="2025-04-30T08:30:00Z"/>
          <w:rFonts w:ascii="Times New Roman" w:hAnsi="Times New Roman" w:cs="Times New Roman"/>
          <w:b/>
          <w:bCs/>
          <w:color w:val="000000"/>
          <w:sz w:val="24"/>
          <w:szCs w:val="24"/>
        </w:rPr>
      </w:pPr>
    </w:p>
    <w:p w:rsidR="00822022" w:rsidRDefault="00822022" w:rsidP="00F96BF8">
      <w:pPr>
        <w:jc w:val="center"/>
        <w:rPr>
          <w:ins w:id="154" w:author="HP" w:date="2025-04-30T08:30:00Z"/>
          <w:rFonts w:ascii="Times New Roman" w:hAnsi="Times New Roman" w:cs="Times New Roman"/>
          <w:b/>
          <w:bCs/>
          <w:color w:val="000000"/>
          <w:sz w:val="24"/>
          <w:szCs w:val="24"/>
        </w:rPr>
      </w:pPr>
    </w:p>
    <w:p w:rsidR="00822022" w:rsidRDefault="00822022" w:rsidP="00F96BF8">
      <w:pPr>
        <w:jc w:val="center"/>
        <w:rPr>
          <w:ins w:id="155" w:author="HP" w:date="2025-04-30T08:30:00Z"/>
          <w:rFonts w:ascii="Times New Roman" w:hAnsi="Times New Roman" w:cs="Times New Roman"/>
          <w:b/>
          <w:bCs/>
          <w:color w:val="000000"/>
          <w:sz w:val="24"/>
          <w:szCs w:val="24"/>
        </w:rPr>
      </w:pPr>
    </w:p>
    <w:p w:rsidR="00822022" w:rsidRDefault="00822022" w:rsidP="00F96BF8">
      <w:pPr>
        <w:jc w:val="center"/>
        <w:rPr>
          <w:ins w:id="156" w:author="HP" w:date="2025-04-30T08:30:00Z"/>
          <w:rFonts w:ascii="Times New Roman" w:hAnsi="Times New Roman" w:cs="Times New Roman"/>
          <w:b/>
          <w:bCs/>
          <w:color w:val="000000"/>
          <w:sz w:val="24"/>
          <w:szCs w:val="24"/>
        </w:rPr>
      </w:pPr>
    </w:p>
    <w:p w:rsidR="00822022" w:rsidRDefault="00822022" w:rsidP="00F96BF8">
      <w:pPr>
        <w:jc w:val="center"/>
        <w:rPr>
          <w:ins w:id="157" w:author="HP" w:date="2025-04-30T08:30:00Z"/>
          <w:rFonts w:ascii="Times New Roman" w:hAnsi="Times New Roman" w:cs="Times New Roman"/>
          <w:b/>
          <w:bCs/>
          <w:color w:val="000000"/>
          <w:sz w:val="24"/>
          <w:szCs w:val="24"/>
        </w:rPr>
      </w:pPr>
    </w:p>
    <w:p w:rsidR="00822022" w:rsidRDefault="00822022" w:rsidP="00F96BF8">
      <w:pPr>
        <w:jc w:val="center"/>
        <w:rPr>
          <w:ins w:id="158" w:author="HP" w:date="2025-04-30T08:30:00Z"/>
          <w:rFonts w:ascii="Times New Roman" w:hAnsi="Times New Roman" w:cs="Times New Roman"/>
          <w:b/>
          <w:bCs/>
          <w:color w:val="000000"/>
          <w:sz w:val="24"/>
          <w:szCs w:val="24"/>
        </w:rPr>
      </w:pPr>
    </w:p>
    <w:p w:rsidR="00822022" w:rsidRDefault="00822022" w:rsidP="00F96BF8">
      <w:pPr>
        <w:jc w:val="center"/>
        <w:rPr>
          <w:ins w:id="159" w:author="HP" w:date="2025-04-30T08:30:00Z"/>
          <w:rFonts w:ascii="Times New Roman" w:hAnsi="Times New Roman" w:cs="Times New Roman"/>
          <w:b/>
          <w:bCs/>
          <w:color w:val="000000"/>
          <w:sz w:val="24"/>
          <w:szCs w:val="24"/>
        </w:rPr>
      </w:pPr>
    </w:p>
    <w:p w:rsidR="00822022" w:rsidRDefault="00822022" w:rsidP="00F96BF8">
      <w:pPr>
        <w:jc w:val="center"/>
        <w:rPr>
          <w:ins w:id="160" w:author="HP" w:date="2025-04-30T08:30:00Z"/>
          <w:rFonts w:ascii="Times New Roman" w:hAnsi="Times New Roman" w:cs="Times New Roman"/>
          <w:b/>
          <w:bCs/>
          <w:color w:val="000000"/>
          <w:sz w:val="24"/>
          <w:szCs w:val="24"/>
        </w:rPr>
      </w:pPr>
    </w:p>
    <w:p w:rsidR="00822022" w:rsidRDefault="00822022" w:rsidP="00F96BF8">
      <w:pPr>
        <w:jc w:val="center"/>
        <w:rPr>
          <w:ins w:id="161" w:author="HP" w:date="2025-04-30T08:30:00Z"/>
          <w:rFonts w:ascii="Times New Roman" w:hAnsi="Times New Roman" w:cs="Times New Roman"/>
          <w:b/>
          <w:bCs/>
          <w:color w:val="000000"/>
          <w:sz w:val="24"/>
          <w:szCs w:val="24"/>
        </w:rPr>
      </w:pPr>
    </w:p>
    <w:p w:rsidR="00822022" w:rsidRDefault="00822022" w:rsidP="00F96BF8">
      <w:pPr>
        <w:jc w:val="center"/>
        <w:rPr>
          <w:ins w:id="162" w:author="HP" w:date="2025-04-30T08:30:00Z"/>
          <w:rFonts w:ascii="Times New Roman" w:hAnsi="Times New Roman" w:cs="Times New Roman"/>
          <w:b/>
          <w:bCs/>
          <w:color w:val="000000"/>
          <w:sz w:val="24"/>
          <w:szCs w:val="24"/>
        </w:rPr>
      </w:pPr>
    </w:p>
    <w:p w:rsidR="00822022" w:rsidRDefault="00822022" w:rsidP="00F96BF8">
      <w:pPr>
        <w:jc w:val="center"/>
        <w:rPr>
          <w:ins w:id="163" w:author="HP" w:date="2025-04-30T08:30:00Z"/>
          <w:rFonts w:ascii="Times New Roman" w:hAnsi="Times New Roman" w:cs="Times New Roman"/>
          <w:b/>
          <w:bCs/>
          <w:color w:val="000000"/>
          <w:sz w:val="24"/>
          <w:szCs w:val="24"/>
        </w:rPr>
      </w:pPr>
    </w:p>
    <w:p w:rsidR="00822022" w:rsidRDefault="00822022" w:rsidP="00F96BF8">
      <w:pPr>
        <w:jc w:val="center"/>
        <w:rPr>
          <w:ins w:id="164" w:author="HP" w:date="2025-04-30T08:30:00Z"/>
          <w:rFonts w:ascii="Times New Roman" w:hAnsi="Times New Roman" w:cs="Times New Roman"/>
          <w:b/>
          <w:bCs/>
          <w:color w:val="000000"/>
          <w:sz w:val="24"/>
          <w:szCs w:val="24"/>
        </w:rPr>
      </w:pPr>
    </w:p>
    <w:p w:rsidR="00822022" w:rsidRDefault="00822022" w:rsidP="00F96BF8">
      <w:pPr>
        <w:jc w:val="center"/>
        <w:rPr>
          <w:ins w:id="165" w:author="HP" w:date="2025-04-30T08:30:00Z"/>
          <w:rFonts w:ascii="Times New Roman" w:hAnsi="Times New Roman" w:cs="Times New Roman"/>
          <w:b/>
          <w:bCs/>
          <w:color w:val="000000"/>
          <w:sz w:val="24"/>
          <w:szCs w:val="24"/>
        </w:rPr>
      </w:pPr>
    </w:p>
    <w:p w:rsidR="00F137D0" w:rsidRDefault="00F137D0" w:rsidP="00F96BF8">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CHAPTER FOUR</w:t>
      </w:r>
    </w:p>
    <w:p w:rsidR="00F137D0" w:rsidRDefault="00F137D0" w:rsidP="00F137D0">
      <w:pPr>
        <w:autoSpaceDE w:val="0"/>
        <w:autoSpaceDN w:val="0"/>
        <w:adjustRightInd w:val="0"/>
        <w:spacing w:after="0" w:line="360" w:lineRule="auto"/>
        <w:ind w:left="2170"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DATA PRESENTATION AND ANALYSIS </w:t>
      </w: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4.1 </w:t>
      </w:r>
      <w:r w:rsidR="005D058C">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INTRODUCTION </w:t>
      </w:r>
    </w:p>
    <w:p w:rsidR="00F137D0" w:rsidRDefault="00F137D0" w:rsidP="005D058C">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chapter presents the data presentation and analysis of this project, the total data collected from customers, distributors and management of Unilever Nigeria Limited have been tabulated and the necessary concise discussions </w:t>
      </w:r>
      <w:r w:rsidR="0037511B">
        <w:rPr>
          <w:rFonts w:ascii="Times New Roman" w:hAnsi="Times New Roman" w:cs="Times New Roman"/>
          <w:color w:val="000000"/>
          <w:sz w:val="24"/>
          <w:szCs w:val="24"/>
        </w:rPr>
        <w:t xml:space="preserve">have also been made.  In all, </w:t>
      </w:r>
      <w:r>
        <w:rPr>
          <w:rFonts w:ascii="Times New Roman" w:hAnsi="Times New Roman" w:cs="Times New Roman"/>
          <w:color w:val="000000"/>
          <w:sz w:val="24"/>
          <w:szCs w:val="24"/>
        </w:rPr>
        <w:t>one hundred and twenty (120) qu</w:t>
      </w:r>
      <w:r w:rsidR="0037511B">
        <w:rPr>
          <w:rFonts w:ascii="Times New Roman" w:hAnsi="Times New Roman" w:cs="Times New Roman"/>
          <w:color w:val="000000"/>
          <w:sz w:val="24"/>
          <w:szCs w:val="24"/>
        </w:rPr>
        <w:t xml:space="preserve">estionnaires were issued out, </w:t>
      </w:r>
      <w:r>
        <w:rPr>
          <w:rFonts w:ascii="Times New Roman" w:hAnsi="Times New Roman" w:cs="Times New Roman"/>
          <w:color w:val="000000"/>
          <w:sz w:val="24"/>
          <w:szCs w:val="24"/>
        </w:rPr>
        <w:t>out of this, fifty (50) questionn</w:t>
      </w:r>
      <w:r w:rsidR="005D058C">
        <w:rPr>
          <w:rFonts w:ascii="Times New Roman" w:hAnsi="Times New Roman" w:cs="Times New Roman"/>
          <w:color w:val="000000"/>
          <w:sz w:val="24"/>
          <w:szCs w:val="24"/>
        </w:rPr>
        <w:t xml:space="preserve">aires were given to customers, </w:t>
      </w:r>
      <w:r>
        <w:rPr>
          <w:rFonts w:ascii="Times New Roman" w:hAnsi="Times New Roman" w:cs="Times New Roman"/>
          <w:color w:val="000000"/>
          <w:sz w:val="24"/>
          <w:szCs w:val="24"/>
        </w:rPr>
        <w:t>fifty (5</w:t>
      </w:r>
      <w:r w:rsidR="0037511B">
        <w:rPr>
          <w:rFonts w:ascii="Times New Roman" w:hAnsi="Times New Roman" w:cs="Times New Roman"/>
          <w:color w:val="000000"/>
          <w:sz w:val="24"/>
          <w:szCs w:val="24"/>
        </w:rPr>
        <w:t xml:space="preserve">0) for distributors and twenty </w:t>
      </w:r>
      <w:r>
        <w:rPr>
          <w:rFonts w:ascii="Times New Roman" w:hAnsi="Times New Roman" w:cs="Times New Roman"/>
          <w:color w:val="000000"/>
          <w:sz w:val="24"/>
          <w:szCs w:val="24"/>
        </w:rPr>
        <w:t xml:space="preserve">(20) questionnaires  for management of Unilever Nigeria  Limited.  All the one hundred and twenty questionnaires were received by the researcher. The data gathered has been analyzed using tables, charts and graph.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2624F3" w:rsidP="005D058C">
      <w:pPr>
        <w:autoSpaceDE w:val="0"/>
        <w:autoSpaceDN w:val="0"/>
        <w:adjustRightInd w:val="0"/>
        <w:spacing w:after="0" w:line="360" w:lineRule="auto"/>
        <w:rPr>
          <w:rFonts w:ascii="Times New Roman" w:hAnsi="Times New Roman" w:cs="Times New Roman"/>
          <w:color w:val="000000"/>
          <w:sz w:val="24"/>
          <w:szCs w:val="24"/>
        </w:rPr>
      </w:pPr>
      <w:r w:rsidRPr="002624F3">
        <w:rPr>
          <w:rFonts w:ascii="Times New Roman" w:hAnsi="Times New Roman" w:cs="Times New Roman"/>
          <w:b/>
          <w:color w:val="000000"/>
          <w:sz w:val="24"/>
          <w:szCs w:val="24"/>
        </w:rPr>
        <w:t>Ta</w:t>
      </w:r>
      <w:r>
        <w:rPr>
          <w:rFonts w:ascii="Times New Roman" w:hAnsi="Times New Roman" w:cs="Times New Roman"/>
          <w:b/>
          <w:color w:val="000000"/>
          <w:sz w:val="24"/>
          <w:szCs w:val="24"/>
        </w:rPr>
        <w:t>ble</w:t>
      </w:r>
      <w:r w:rsidR="00F137D0">
        <w:rPr>
          <w:rFonts w:ascii="Times New Roman" w:hAnsi="Times New Roman" w:cs="Times New Roman"/>
          <w:b/>
          <w:bCs/>
          <w:color w:val="000000"/>
          <w:sz w:val="24"/>
          <w:szCs w:val="24"/>
        </w:rPr>
        <w:t xml:space="preserve">4.1 </w:t>
      </w:r>
      <w:r>
        <w:rPr>
          <w:rFonts w:ascii="Times New Roman" w:hAnsi="Times New Roman" w:cs="Times New Roman"/>
          <w:b/>
          <w:bCs/>
          <w:color w:val="000000"/>
          <w:sz w:val="24"/>
          <w:szCs w:val="24"/>
        </w:rPr>
        <w:tab/>
      </w:r>
      <w:r w:rsidR="00F137D0">
        <w:rPr>
          <w:rFonts w:ascii="Times New Roman" w:hAnsi="Times New Roman" w:cs="Times New Roman"/>
          <w:b/>
          <w:bCs/>
          <w:color w:val="000000"/>
          <w:sz w:val="24"/>
          <w:szCs w:val="24"/>
        </w:rPr>
        <w:t xml:space="preserve">SURVEY RESPONSE ON GENDER (CUSTOMERS) </w:t>
      </w:r>
    </w:p>
    <w:tbl>
      <w:tblPr>
        <w:tblW w:w="0" w:type="auto"/>
        <w:tblInd w:w="-114" w:type="dxa"/>
        <w:tblLayout w:type="fixed"/>
        <w:tblCellMar>
          <w:left w:w="110" w:type="dxa"/>
          <w:right w:w="110" w:type="dxa"/>
        </w:tblCellMar>
        <w:tblLook w:val="0000" w:firstRow="0" w:lastRow="0" w:firstColumn="0" w:lastColumn="0" w:noHBand="0" w:noVBand="0"/>
      </w:tblPr>
      <w:tblGrid>
        <w:gridCol w:w="1750"/>
        <w:gridCol w:w="2450"/>
        <w:gridCol w:w="2570"/>
      </w:tblGrid>
      <w:tr w:rsidR="00F137D0">
        <w:trPr>
          <w:trHeight w:val="569"/>
        </w:trPr>
        <w:tc>
          <w:tcPr>
            <w:tcW w:w="175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GENDER </w:t>
            </w:r>
          </w:p>
        </w:tc>
        <w:tc>
          <w:tcPr>
            <w:tcW w:w="245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FREQUENCY </w:t>
            </w:r>
          </w:p>
        </w:tc>
        <w:tc>
          <w:tcPr>
            <w:tcW w:w="257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2"/>
        </w:trPr>
        <w:tc>
          <w:tcPr>
            <w:tcW w:w="175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MALE </w:t>
            </w:r>
          </w:p>
        </w:tc>
        <w:tc>
          <w:tcPr>
            <w:tcW w:w="245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28 </w:t>
            </w:r>
          </w:p>
        </w:tc>
        <w:tc>
          <w:tcPr>
            <w:tcW w:w="257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56.0 </w:t>
            </w:r>
          </w:p>
        </w:tc>
      </w:tr>
      <w:tr w:rsidR="00F137D0">
        <w:trPr>
          <w:trHeight w:val="571"/>
        </w:trPr>
        <w:tc>
          <w:tcPr>
            <w:tcW w:w="175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FEMALE </w:t>
            </w:r>
          </w:p>
        </w:tc>
        <w:tc>
          <w:tcPr>
            <w:tcW w:w="245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22 </w:t>
            </w:r>
          </w:p>
        </w:tc>
        <w:tc>
          <w:tcPr>
            <w:tcW w:w="257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44.0 </w:t>
            </w:r>
          </w:p>
        </w:tc>
      </w:tr>
      <w:tr w:rsidR="00F137D0">
        <w:trPr>
          <w:trHeight w:val="570"/>
        </w:trPr>
        <w:tc>
          <w:tcPr>
            <w:tcW w:w="175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45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50 </w:t>
            </w:r>
          </w:p>
        </w:tc>
        <w:tc>
          <w:tcPr>
            <w:tcW w:w="257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above table, it can be observed that out of total number of respondents, twenty eight (28) of them were males representing 56.0% and twenty two (22) of them were females representing 44.0%. This means that majority of the respondents were males. </w:t>
      </w:r>
    </w:p>
    <w:p w:rsidR="005D058C" w:rsidRDefault="005D058C"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5D058C" w:rsidRDefault="005D058C"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2624F3" w:rsidRDefault="002624F3"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2624F3" w:rsidRDefault="002624F3"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F137D0" w:rsidRDefault="007C1292" w:rsidP="007C12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4.2 </w:t>
      </w:r>
      <w:r w:rsidR="002624F3">
        <w:rPr>
          <w:rFonts w:ascii="Times New Roman" w:hAnsi="Times New Roman" w:cs="Times New Roman"/>
          <w:b/>
          <w:bCs/>
          <w:color w:val="000000"/>
          <w:sz w:val="24"/>
          <w:szCs w:val="24"/>
        </w:rPr>
        <w:tab/>
      </w:r>
      <w:r w:rsidR="00F137D0">
        <w:rPr>
          <w:rFonts w:ascii="Times New Roman" w:hAnsi="Times New Roman" w:cs="Times New Roman"/>
          <w:b/>
          <w:bCs/>
          <w:color w:val="000000"/>
          <w:sz w:val="24"/>
          <w:szCs w:val="24"/>
        </w:rPr>
        <w:t xml:space="preserve">SURVEY RESPONSE ON AGE </w:t>
      </w:r>
    </w:p>
    <w:tbl>
      <w:tblPr>
        <w:tblW w:w="0" w:type="auto"/>
        <w:tblInd w:w="-114" w:type="dxa"/>
        <w:tblLayout w:type="fixed"/>
        <w:tblCellMar>
          <w:left w:w="110" w:type="dxa"/>
          <w:right w:w="110" w:type="dxa"/>
        </w:tblCellMar>
        <w:tblLook w:val="0000" w:firstRow="0" w:lastRow="0" w:firstColumn="0" w:lastColumn="0" w:noHBand="0" w:noVBand="0"/>
      </w:tblPr>
      <w:tblGrid>
        <w:gridCol w:w="1827"/>
        <w:gridCol w:w="3005"/>
        <w:gridCol w:w="2876"/>
      </w:tblGrid>
      <w:tr w:rsidR="00F137D0">
        <w:trPr>
          <w:trHeight w:val="569"/>
        </w:trPr>
        <w:tc>
          <w:tcPr>
            <w:tcW w:w="182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AGE </w:t>
            </w:r>
          </w:p>
        </w:tc>
        <w:tc>
          <w:tcPr>
            <w:tcW w:w="300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287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2"/>
        </w:trPr>
        <w:tc>
          <w:tcPr>
            <w:tcW w:w="182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20-30</w:t>
            </w:r>
          </w:p>
        </w:tc>
        <w:tc>
          <w:tcPr>
            <w:tcW w:w="300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40 </w:t>
            </w:r>
          </w:p>
        </w:tc>
        <w:tc>
          <w:tcPr>
            <w:tcW w:w="287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80.0 </w:t>
            </w:r>
          </w:p>
        </w:tc>
      </w:tr>
      <w:tr w:rsidR="00F137D0">
        <w:trPr>
          <w:trHeight w:val="571"/>
        </w:trPr>
        <w:tc>
          <w:tcPr>
            <w:tcW w:w="182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31-40</w:t>
            </w:r>
          </w:p>
        </w:tc>
        <w:tc>
          <w:tcPr>
            <w:tcW w:w="300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6 </w:t>
            </w:r>
          </w:p>
        </w:tc>
        <w:tc>
          <w:tcPr>
            <w:tcW w:w="287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12.0 </w:t>
            </w:r>
          </w:p>
        </w:tc>
      </w:tr>
      <w:tr w:rsidR="00F137D0">
        <w:trPr>
          <w:trHeight w:val="572"/>
        </w:trPr>
        <w:tc>
          <w:tcPr>
            <w:tcW w:w="182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41-50</w:t>
            </w:r>
          </w:p>
        </w:tc>
        <w:tc>
          <w:tcPr>
            <w:tcW w:w="300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12 </w:t>
            </w:r>
          </w:p>
        </w:tc>
        <w:tc>
          <w:tcPr>
            <w:tcW w:w="287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8.0 </w:t>
            </w:r>
          </w:p>
        </w:tc>
      </w:tr>
      <w:tr w:rsidR="00F137D0">
        <w:trPr>
          <w:trHeight w:val="569"/>
        </w:trPr>
        <w:tc>
          <w:tcPr>
            <w:tcW w:w="182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300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50 </w:t>
            </w:r>
          </w:p>
        </w:tc>
        <w:tc>
          <w:tcPr>
            <w:tcW w:w="287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2624F3" w:rsidRDefault="002624F3"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table4.2 and figure 4.2, out of the fifty (50) respondents, forty (40) fall between the ages of  20-30  representing 80.0%, six (6) respondents fall between the ages of 31-40representring </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12.0%, four (4) respondents fall between</w:t>
      </w:r>
      <w:r w:rsidR="002624F3">
        <w:rPr>
          <w:rFonts w:ascii="Times New Roman" w:hAnsi="Times New Roman" w:cs="Times New Roman"/>
          <w:color w:val="000000"/>
          <w:sz w:val="24"/>
          <w:szCs w:val="24"/>
        </w:rPr>
        <w:t xml:space="preserve"> the ages of 41-50 representing</w:t>
      </w:r>
      <w:r>
        <w:rPr>
          <w:rFonts w:ascii="Times New Roman" w:hAnsi="Times New Roman" w:cs="Times New Roman"/>
          <w:color w:val="000000"/>
          <w:sz w:val="24"/>
          <w:szCs w:val="24"/>
        </w:rPr>
        <w:t xml:space="preserve"> 8.0% from the above tabl</w:t>
      </w:r>
      <w:r w:rsidR="002624F3">
        <w:rPr>
          <w:rFonts w:ascii="Times New Roman" w:hAnsi="Times New Roman" w:cs="Times New Roman"/>
          <w:color w:val="000000"/>
          <w:sz w:val="24"/>
          <w:szCs w:val="24"/>
        </w:rPr>
        <w:t xml:space="preserve">e it can be seen that majority </w:t>
      </w:r>
      <w:r>
        <w:rPr>
          <w:rFonts w:ascii="Times New Roman" w:hAnsi="Times New Roman" w:cs="Times New Roman"/>
          <w:color w:val="000000"/>
          <w:sz w:val="24"/>
          <w:szCs w:val="24"/>
        </w:rPr>
        <w:t xml:space="preserve">of the respondents were between the ages of 20-30. </w:t>
      </w:r>
    </w:p>
    <w:p w:rsidR="00F137D0" w:rsidRDefault="007C1292" w:rsidP="0052468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4.3 </w:t>
      </w:r>
      <w:r w:rsidR="002624F3">
        <w:rPr>
          <w:rFonts w:ascii="Times New Roman" w:hAnsi="Times New Roman" w:cs="Times New Roman"/>
          <w:b/>
          <w:bCs/>
          <w:color w:val="000000"/>
          <w:sz w:val="24"/>
          <w:szCs w:val="24"/>
        </w:rPr>
        <w:tab/>
      </w:r>
      <w:r w:rsidR="00F137D0">
        <w:rPr>
          <w:rFonts w:ascii="Times New Roman" w:hAnsi="Times New Roman" w:cs="Times New Roman"/>
          <w:b/>
          <w:bCs/>
          <w:color w:val="000000"/>
          <w:sz w:val="24"/>
          <w:szCs w:val="24"/>
        </w:rPr>
        <w:t>SURVEY RESPONSE ON ED</w:t>
      </w:r>
      <w:bookmarkStart w:id="166" w:name="_GoBack"/>
      <w:bookmarkEnd w:id="166"/>
      <w:r w:rsidR="00F137D0">
        <w:rPr>
          <w:rFonts w:ascii="Times New Roman" w:hAnsi="Times New Roman" w:cs="Times New Roman"/>
          <w:b/>
          <w:bCs/>
          <w:color w:val="000000"/>
          <w:sz w:val="24"/>
          <w:szCs w:val="24"/>
        </w:rPr>
        <w:t xml:space="preserve">UCATIONAL BACKGROUND </w:t>
      </w:r>
    </w:p>
    <w:tbl>
      <w:tblPr>
        <w:tblW w:w="0" w:type="auto"/>
        <w:tblInd w:w="-114" w:type="dxa"/>
        <w:tblLayout w:type="fixed"/>
        <w:tblCellMar>
          <w:left w:w="110" w:type="dxa"/>
          <w:right w:w="110" w:type="dxa"/>
        </w:tblCellMar>
        <w:tblLook w:val="0000" w:firstRow="0" w:lastRow="0" w:firstColumn="0" w:lastColumn="0" w:noHBand="0" w:noVBand="0"/>
      </w:tblPr>
      <w:tblGrid>
        <w:gridCol w:w="3977"/>
        <w:gridCol w:w="2070"/>
        <w:gridCol w:w="2265"/>
      </w:tblGrid>
      <w:tr w:rsidR="00F137D0">
        <w:trPr>
          <w:trHeight w:val="569"/>
        </w:trPr>
        <w:tc>
          <w:tcPr>
            <w:tcW w:w="39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EDUCATIONAL BACKGROUND </w:t>
            </w:r>
          </w:p>
        </w:tc>
        <w:tc>
          <w:tcPr>
            <w:tcW w:w="207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FREQUENCEY </w:t>
            </w:r>
          </w:p>
        </w:tc>
        <w:tc>
          <w:tcPr>
            <w:tcW w:w="226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39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ORDINARY LEVEL </w:t>
            </w:r>
          </w:p>
        </w:tc>
        <w:tc>
          <w:tcPr>
            <w:tcW w:w="207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30 </w:t>
            </w:r>
          </w:p>
        </w:tc>
        <w:tc>
          <w:tcPr>
            <w:tcW w:w="226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60.0 </w:t>
            </w:r>
          </w:p>
        </w:tc>
      </w:tr>
      <w:tr w:rsidR="00F137D0">
        <w:trPr>
          <w:trHeight w:val="572"/>
        </w:trPr>
        <w:tc>
          <w:tcPr>
            <w:tcW w:w="39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PROFESSIONAL LEVEL</w:t>
            </w:r>
          </w:p>
        </w:tc>
        <w:tc>
          <w:tcPr>
            <w:tcW w:w="207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6 </w:t>
            </w:r>
          </w:p>
        </w:tc>
        <w:tc>
          <w:tcPr>
            <w:tcW w:w="226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12.0 </w:t>
            </w:r>
          </w:p>
        </w:tc>
      </w:tr>
      <w:tr w:rsidR="00F137D0">
        <w:trPr>
          <w:trHeight w:val="573"/>
        </w:trPr>
        <w:tc>
          <w:tcPr>
            <w:tcW w:w="39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BACHELORS DEGREE</w:t>
            </w:r>
          </w:p>
        </w:tc>
        <w:tc>
          <w:tcPr>
            <w:tcW w:w="207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12 </w:t>
            </w:r>
          </w:p>
        </w:tc>
        <w:tc>
          <w:tcPr>
            <w:tcW w:w="226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24.0 </w:t>
            </w:r>
          </w:p>
        </w:tc>
      </w:tr>
      <w:tr w:rsidR="00F137D0">
        <w:trPr>
          <w:trHeight w:val="571"/>
        </w:trPr>
        <w:tc>
          <w:tcPr>
            <w:tcW w:w="39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MASTERS DEGREE</w:t>
            </w:r>
          </w:p>
        </w:tc>
        <w:tc>
          <w:tcPr>
            <w:tcW w:w="207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2 </w:t>
            </w:r>
          </w:p>
        </w:tc>
        <w:tc>
          <w:tcPr>
            <w:tcW w:w="226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4.0 </w:t>
            </w:r>
          </w:p>
        </w:tc>
      </w:tr>
      <w:tr w:rsidR="00F137D0">
        <w:trPr>
          <w:trHeight w:val="570"/>
        </w:trPr>
        <w:tc>
          <w:tcPr>
            <w:tcW w:w="39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lastRenderedPageBreak/>
              <w:t xml:space="preserve">TOTAL </w:t>
            </w:r>
          </w:p>
        </w:tc>
        <w:tc>
          <w:tcPr>
            <w:tcW w:w="207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50 </w:t>
            </w:r>
          </w:p>
        </w:tc>
        <w:tc>
          <w:tcPr>
            <w:tcW w:w="226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table 4.3, it  can  be seen that out  of the  fifty (50) respondents,  thirty (30) had ordinary level which represent  60.0% six (6) of them also were in the professional level representing 12.0% respondents had bachelor’s degree representing 24.0% and  two (2) two of them had tier masters degrees and that also represent 4.0%. </w:t>
      </w:r>
    </w:p>
    <w:p w:rsidR="007C1292" w:rsidRDefault="007C1292" w:rsidP="002624F3">
      <w:pPr>
        <w:autoSpaceDE w:val="0"/>
        <w:autoSpaceDN w:val="0"/>
        <w:adjustRightInd w:val="0"/>
        <w:spacing w:after="0" w:line="360" w:lineRule="auto"/>
        <w:rPr>
          <w:rFonts w:ascii="Times New Roman" w:hAnsi="Times New Roman" w:cs="Times New Roman"/>
          <w:color w:val="000000"/>
          <w:sz w:val="24"/>
          <w:szCs w:val="24"/>
        </w:rPr>
      </w:pPr>
    </w:p>
    <w:p w:rsidR="00F137D0" w:rsidRDefault="007C1292" w:rsidP="007C12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4.4 SURVEY RESPONSE ON REGULAR CUSTOMERS OF UNILEVER NIGERIA LIMITED </w:t>
      </w:r>
    </w:p>
    <w:tbl>
      <w:tblPr>
        <w:tblW w:w="0" w:type="auto"/>
        <w:tblInd w:w="-114" w:type="dxa"/>
        <w:tblLayout w:type="fixed"/>
        <w:tblCellMar>
          <w:left w:w="110" w:type="dxa"/>
          <w:right w:w="110" w:type="dxa"/>
        </w:tblCellMar>
        <w:tblLook w:val="0000" w:firstRow="0" w:lastRow="0" w:firstColumn="0" w:lastColumn="0" w:noHBand="0" w:noVBand="0"/>
      </w:tblPr>
      <w:tblGrid>
        <w:gridCol w:w="1778"/>
        <w:gridCol w:w="2437"/>
        <w:gridCol w:w="2555"/>
      </w:tblGrid>
      <w:tr w:rsidR="00F137D0">
        <w:trPr>
          <w:trHeight w:val="570"/>
        </w:trPr>
        <w:tc>
          <w:tcPr>
            <w:tcW w:w="1778"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ANSWER </w:t>
            </w:r>
          </w:p>
        </w:tc>
        <w:tc>
          <w:tcPr>
            <w:tcW w:w="243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255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1778"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YES</w:t>
            </w:r>
          </w:p>
        </w:tc>
        <w:tc>
          <w:tcPr>
            <w:tcW w:w="243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38 </w:t>
            </w:r>
          </w:p>
        </w:tc>
        <w:tc>
          <w:tcPr>
            <w:tcW w:w="255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76.0 </w:t>
            </w:r>
          </w:p>
        </w:tc>
      </w:tr>
      <w:tr w:rsidR="00F137D0">
        <w:trPr>
          <w:trHeight w:val="572"/>
        </w:trPr>
        <w:tc>
          <w:tcPr>
            <w:tcW w:w="1778"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w:t>
            </w:r>
          </w:p>
        </w:tc>
        <w:tc>
          <w:tcPr>
            <w:tcW w:w="243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12 </w:t>
            </w:r>
          </w:p>
        </w:tc>
        <w:tc>
          <w:tcPr>
            <w:tcW w:w="255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24.0 </w:t>
            </w:r>
          </w:p>
        </w:tc>
      </w:tr>
      <w:tr w:rsidR="00F137D0">
        <w:trPr>
          <w:trHeight w:val="571"/>
        </w:trPr>
        <w:tc>
          <w:tcPr>
            <w:tcW w:w="1778"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43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50 </w:t>
            </w:r>
          </w:p>
        </w:tc>
        <w:tc>
          <w:tcPr>
            <w:tcW w:w="255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634"/>
        <w:jc w:val="right"/>
        <w:rPr>
          <w:rFonts w:ascii="Times New Roman" w:hAnsi="Times New Roman" w:cs="Times New Roman"/>
          <w:color w:val="000000"/>
          <w:sz w:val="24"/>
          <w:szCs w:val="24"/>
        </w:rPr>
      </w:pPr>
    </w:p>
    <w:p w:rsidR="00F137D0" w:rsidRDefault="002624F3"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table </w:t>
      </w:r>
      <w:r w:rsidR="00F137D0">
        <w:rPr>
          <w:rFonts w:ascii="Times New Roman" w:hAnsi="Times New Roman" w:cs="Times New Roman"/>
          <w:color w:val="000000"/>
          <w:sz w:val="24"/>
          <w:szCs w:val="24"/>
        </w:rPr>
        <w:t xml:space="preserve">above, it can be deduced that out of the fifty (50) respondents, thirty eight (38) said “YES” which represents 76.0% and twelve (12) respondents also answered “NO” which also represent 24.0%. This further explain that majority of the respondents said “YES” which therefore means greater percentage of the respondents are regular customers of Unilever Nigeria Limited.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7C1292" w:rsidRDefault="007C1292" w:rsidP="007C1292">
      <w:pPr>
        <w:autoSpaceDE w:val="0"/>
        <w:autoSpaceDN w:val="0"/>
        <w:adjustRightInd w:val="0"/>
        <w:spacing w:after="0" w:line="360" w:lineRule="auto"/>
        <w:rPr>
          <w:rFonts w:ascii="Times New Roman" w:hAnsi="Times New Roman" w:cs="Times New Roman"/>
          <w:color w:val="000000"/>
          <w:sz w:val="24"/>
          <w:szCs w:val="24"/>
        </w:rPr>
      </w:pPr>
    </w:p>
    <w:p w:rsidR="00F137D0" w:rsidRDefault="007C1292" w:rsidP="007C12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4.5 SURVEY RESPONSE ON RESPONDENTS WHO SAID “YES” </w:t>
      </w:r>
    </w:p>
    <w:tbl>
      <w:tblPr>
        <w:tblW w:w="0" w:type="auto"/>
        <w:tblInd w:w="-114" w:type="dxa"/>
        <w:tblLayout w:type="fixed"/>
        <w:tblCellMar>
          <w:left w:w="110" w:type="dxa"/>
          <w:right w:w="110" w:type="dxa"/>
        </w:tblCellMar>
        <w:tblLook w:val="0000" w:firstRow="0" w:lastRow="0" w:firstColumn="0" w:lastColumn="0" w:noHBand="0" w:noVBand="0"/>
      </w:tblPr>
      <w:tblGrid>
        <w:gridCol w:w="1991"/>
        <w:gridCol w:w="2333"/>
        <w:gridCol w:w="2446"/>
      </w:tblGrid>
      <w:tr w:rsidR="00F137D0">
        <w:trPr>
          <w:trHeight w:val="770"/>
        </w:trPr>
        <w:tc>
          <w:tcPr>
            <w:tcW w:w="19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t xml:space="preserve">RESPONSE </w:t>
            </w:r>
          </w:p>
        </w:tc>
        <w:tc>
          <w:tcPr>
            <w:tcW w:w="2333"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ind w:left="1"/>
              <w:rPr>
                <w:rFonts w:ascii="Calibri" w:hAnsi="Calibri" w:cs="Calibri"/>
              </w:rPr>
            </w:pPr>
            <w:r>
              <w:rPr>
                <w:rFonts w:ascii="Times New Roman" w:hAnsi="Times New Roman" w:cs="Times New Roman"/>
                <w:b/>
                <w:bCs/>
                <w:color w:val="000000"/>
                <w:sz w:val="24"/>
                <w:szCs w:val="24"/>
              </w:rPr>
              <w:t xml:space="preserve">FREQUENCY </w:t>
            </w:r>
          </w:p>
        </w:tc>
        <w:tc>
          <w:tcPr>
            <w:tcW w:w="244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ind w:left="1"/>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772"/>
        </w:trPr>
        <w:tc>
          <w:tcPr>
            <w:tcW w:w="19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YES</w:t>
            </w:r>
          </w:p>
        </w:tc>
        <w:tc>
          <w:tcPr>
            <w:tcW w:w="2333"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ind w:left="1"/>
              <w:rPr>
                <w:rFonts w:ascii="Calibri" w:hAnsi="Calibri" w:cs="Calibri"/>
              </w:rPr>
            </w:pPr>
            <w:r>
              <w:rPr>
                <w:rFonts w:ascii="Times New Roman" w:hAnsi="Times New Roman" w:cs="Times New Roman"/>
                <w:color w:val="000000"/>
                <w:sz w:val="24"/>
                <w:szCs w:val="24"/>
              </w:rPr>
              <w:t xml:space="preserve">36 </w:t>
            </w:r>
          </w:p>
        </w:tc>
        <w:tc>
          <w:tcPr>
            <w:tcW w:w="244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ind w:left="1"/>
              <w:rPr>
                <w:rFonts w:ascii="Calibri" w:hAnsi="Calibri" w:cs="Calibri"/>
              </w:rPr>
            </w:pPr>
            <w:r>
              <w:rPr>
                <w:rFonts w:ascii="Times New Roman" w:hAnsi="Times New Roman" w:cs="Times New Roman"/>
                <w:color w:val="000000"/>
                <w:sz w:val="24"/>
                <w:szCs w:val="24"/>
              </w:rPr>
              <w:t xml:space="preserve">72.0 </w:t>
            </w:r>
          </w:p>
        </w:tc>
      </w:tr>
      <w:tr w:rsidR="00F137D0">
        <w:trPr>
          <w:trHeight w:val="772"/>
        </w:trPr>
        <w:tc>
          <w:tcPr>
            <w:tcW w:w="19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NO</w:t>
            </w:r>
          </w:p>
        </w:tc>
        <w:tc>
          <w:tcPr>
            <w:tcW w:w="2333"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ind w:left="1"/>
              <w:rPr>
                <w:rFonts w:ascii="Calibri" w:hAnsi="Calibri" w:cs="Calibri"/>
              </w:rPr>
            </w:pPr>
            <w:r>
              <w:rPr>
                <w:rFonts w:ascii="Times New Roman" w:hAnsi="Times New Roman" w:cs="Times New Roman"/>
                <w:color w:val="000000"/>
                <w:sz w:val="24"/>
                <w:szCs w:val="24"/>
              </w:rPr>
              <w:t xml:space="preserve">14 </w:t>
            </w:r>
          </w:p>
        </w:tc>
        <w:tc>
          <w:tcPr>
            <w:tcW w:w="244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ind w:left="1"/>
              <w:rPr>
                <w:rFonts w:ascii="Calibri" w:hAnsi="Calibri" w:cs="Calibri"/>
              </w:rPr>
            </w:pPr>
            <w:r>
              <w:rPr>
                <w:rFonts w:ascii="Times New Roman" w:hAnsi="Times New Roman" w:cs="Times New Roman"/>
                <w:color w:val="000000"/>
                <w:sz w:val="24"/>
                <w:szCs w:val="24"/>
              </w:rPr>
              <w:t xml:space="preserve">28.0 </w:t>
            </w:r>
          </w:p>
        </w:tc>
      </w:tr>
      <w:tr w:rsidR="00F137D0">
        <w:trPr>
          <w:trHeight w:val="770"/>
        </w:trPr>
        <w:tc>
          <w:tcPr>
            <w:tcW w:w="19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t xml:space="preserve">TOTAL  </w:t>
            </w:r>
          </w:p>
        </w:tc>
        <w:tc>
          <w:tcPr>
            <w:tcW w:w="2333"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ind w:left="1"/>
              <w:rPr>
                <w:rFonts w:ascii="Calibri" w:hAnsi="Calibri" w:cs="Calibri"/>
              </w:rPr>
            </w:pPr>
            <w:r>
              <w:rPr>
                <w:rFonts w:ascii="Times New Roman" w:hAnsi="Times New Roman" w:cs="Times New Roman"/>
                <w:b/>
                <w:bCs/>
                <w:color w:val="000000"/>
                <w:sz w:val="24"/>
                <w:szCs w:val="24"/>
              </w:rPr>
              <w:t xml:space="preserve">50 </w:t>
            </w:r>
          </w:p>
        </w:tc>
        <w:tc>
          <w:tcPr>
            <w:tcW w:w="244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ind w:left="1"/>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E83CE1">
      <w:pPr>
        <w:autoSpaceDE w:val="0"/>
        <w:autoSpaceDN w:val="0"/>
        <w:adjustRightInd w:val="0"/>
        <w:spacing w:after="0" w:line="24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table 4.5 it is obvious that thirty six (36) of the total responses received representing 72.0% indicated “Yes’ and fourteen (14) respondents also stated “NO” which also represent 28.0% of the total respondents. </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those who stated ‘YES’ on table 4.5 gave reasons to buttress their stand in the table below: </w:t>
      </w:r>
    </w:p>
    <w:p w:rsidR="007C1292" w:rsidRDefault="007C1292" w:rsidP="002624F3">
      <w:pPr>
        <w:autoSpaceDE w:val="0"/>
        <w:autoSpaceDN w:val="0"/>
        <w:adjustRightInd w:val="0"/>
        <w:spacing w:after="0" w:line="360" w:lineRule="auto"/>
        <w:rPr>
          <w:rFonts w:ascii="Times New Roman" w:hAnsi="Times New Roman" w:cs="Times New Roman"/>
          <w:color w:val="000000"/>
          <w:sz w:val="24"/>
          <w:szCs w:val="24"/>
        </w:rPr>
      </w:pPr>
    </w:p>
    <w:p w:rsidR="00F137D0" w:rsidRDefault="007C1292" w:rsidP="007C12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4.6 SURVEY RESPONSE ON CONSIDERING PACKAGING AT THE POINT OF PURCHASE </w:t>
      </w:r>
    </w:p>
    <w:tbl>
      <w:tblPr>
        <w:tblW w:w="0" w:type="auto"/>
        <w:tblInd w:w="-114" w:type="dxa"/>
        <w:tblLayout w:type="fixed"/>
        <w:tblCellMar>
          <w:left w:w="110" w:type="dxa"/>
          <w:right w:w="110" w:type="dxa"/>
        </w:tblCellMar>
        <w:tblLook w:val="0000" w:firstRow="0" w:lastRow="0" w:firstColumn="0" w:lastColumn="0" w:noHBand="0" w:noVBand="0"/>
      </w:tblPr>
      <w:tblGrid>
        <w:gridCol w:w="3035"/>
        <w:gridCol w:w="1650"/>
        <w:gridCol w:w="2025"/>
      </w:tblGrid>
      <w:tr w:rsidR="00F137D0">
        <w:trPr>
          <w:trHeight w:val="770"/>
        </w:trPr>
        <w:tc>
          <w:tcPr>
            <w:tcW w:w="303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7C1292">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t xml:space="preserve">REASONS </w:t>
            </w:r>
          </w:p>
        </w:tc>
        <w:tc>
          <w:tcPr>
            <w:tcW w:w="165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7C1292">
            <w:pPr>
              <w:autoSpaceDE w:val="0"/>
              <w:autoSpaceDN w:val="0"/>
              <w:adjustRightInd w:val="0"/>
              <w:spacing w:after="0" w:line="240" w:lineRule="auto"/>
              <w:ind w:left="1"/>
              <w:rPr>
                <w:rFonts w:ascii="Calibri" w:hAnsi="Calibri" w:cs="Calibri"/>
              </w:rPr>
            </w:pPr>
            <w:r>
              <w:rPr>
                <w:rFonts w:ascii="Times New Roman" w:hAnsi="Times New Roman" w:cs="Times New Roman"/>
                <w:b/>
                <w:bCs/>
                <w:color w:val="000000"/>
                <w:sz w:val="24"/>
                <w:szCs w:val="24"/>
              </w:rPr>
              <w:t xml:space="preserve">RESPONSE </w:t>
            </w:r>
          </w:p>
        </w:tc>
        <w:tc>
          <w:tcPr>
            <w:tcW w:w="202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7C1292">
            <w:pPr>
              <w:autoSpaceDE w:val="0"/>
              <w:autoSpaceDN w:val="0"/>
              <w:adjustRightInd w:val="0"/>
              <w:spacing w:after="0" w:line="24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772"/>
        </w:trPr>
        <w:tc>
          <w:tcPr>
            <w:tcW w:w="303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7C1292">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ATTRACTIVENESS</w:t>
            </w:r>
          </w:p>
        </w:tc>
        <w:tc>
          <w:tcPr>
            <w:tcW w:w="165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7C1292">
            <w:pPr>
              <w:autoSpaceDE w:val="0"/>
              <w:autoSpaceDN w:val="0"/>
              <w:adjustRightInd w:val="0"/>
              <w:spacing w:after="0" w:line="240" w:lineRule="auto"/>
              <w:ind w:left="1"/>
              <w:rPr>
                <w:rFonts w:ascii="Calibri" w:hAnsi="Calibri" w:cs="Calibri"/>
              </w:rPr>
            </w:pPr>
            <w:r>
              <w:rPr>
                <w:rFonts w:ascii="Times New Roman" w:hAnsi="Times New Roman" w:cs="Times New Roman"/>
                <w:color w:val="000000"/>
                <w:sz w:val="24"/>
                <w:szCs w:val="24"/>
              </w:rPr>
              <w:t xml:space="preserve">15 </w:t>
            </w:r>
          </w:p>
        </w:tc>
        <w:tc>
          <w:tcPr>
            <w:tcW w:w="202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7C1292">
            <w:pPr>
              <w:autoSpaceDE w:val="0"/>
              <w:autoSpaceDN w:val="0"/>
              <w:adjustRightInd w:val="0"/>
              <w:spacing w:after="0" w:line="240" w:lineRule="auto"/>
              <w:ind w:left="2"/>
              <w:rPr>
                <w:rFonts w:ascii="Calibri" w:hAnsi="Calibri" w:cs="Calibri"/>
              </w:rPr>
            </w:pPr>
            <w:r>
              <w:rPr>
                <w:rFonts w:ascii="Times New Roman" w:hAnsi="Times New Roman" w:cs="Times New Roman"/>
                <w:color w:val="000000"/>
                <w:sz w:val="24"/>
                <w:szCs w:val="24"/>
              </w:rPr>
              <w:t xml:space="preserve">41.6 </w:t>
            </w:r>
          </w:p>
        </w:tc>
      </w:tr>
      <w:tr w:rsidR="00F137D0">
        <w:trPr>
          <w:trHeight w:val="772"/>
        </w:trPr>
        <w:tc>
          <w:tcPr>
            <w:tcW w:w="303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7C1292">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LABEL INFORMATION</w:t>
            </w:r>
          </w:p>
        </w:tc>
        <w:tc>
          <w:tcPr>
            <w:tcW w:w="165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7C1292">
            <w:pPr>
              <w:autoSpaceDE w:val="0"/>
              <w:autoSpaceDN w:val="0"/>
              <w:adjustRightInd w:val="0"/>
              <w:spacing w:after="0" w:line="240" w:lineRule="auto"/>
              <w:ind w:left="1"/>
              <w:rPr>
                <w:rFonts w:ascii="Calibri" w:hAnsi="Calibri" w:cs="Calibri"/>
              </w:rPr>
            </w:pPr>
            <w:r>
              <w:rPr>
                <w:rFonts w:ascii="Times New Roman" w:hAnsi="Times New Roman" w:cs="Times New Roman"/>
                <w:color w:val="000000"/>
                <w:sz w:val="24"/>
                <w:szCs w:val="24"/>
              </w:rPr>
              <w:t xml:space="preserve">11 </w:t>
            </w:r>
          </w:p>
        </w:tc>
        <w:tc>
          <w:tcPr>
            <w:tcW w:w="202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7C1292">
            <w:pPr>
              <w:autoSpaceDE w:val="0"/>
              <w:autoSpaceDN w:val="0"/>
              <w:adjustRightInd w:val="0"/>
              <w:spacing w:after="0" w:line="240" w:lineRule="auto"/>
              <w:ind w:left="2"/>
              <w:rPr>
                <w:rFonts w:ascii="Calibri" w:hAnsi="Calibri" w:cs="Calibri"/>
              </w:rPr>
            </w:pPr>
            <w:r>
              <w:rPr>
                <w:rFonts w:ascii="Times New Roman" w:hAnsi="Times New Roman" w:cs="Times New Roman"/>
                <w:color w:val="000000"/>
                <w:sz w:val="24"/>
                <w:szCs w:val="24"/>
              </w:rPr>
              <w:t xml:space="preserve">30.6 </w:t>
            </w:r>
          </w:p>
        </w:tc>
      </w:tr>
      <w:tr w:rsidR="00F137D0">
        <w:trPr>
          <w:trHeight w:val="772"/>
        </w:trPr>
        <w:tc>
          <w:tcPr>
            <w:tcW w:w="303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7C1292">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EASY TO IDENTIFY</w:t>
            </w:r>
          </w:p>
        </w:tc>
        <w:tc>
          <w:tcPr>
            <w:tcW w:w="165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7C1292">
            <w:pPr>
              <w:autoSpaceDE w:val="0"/>
              <w:autoSpaceDN w:val="0"/>
              <w:adjustRightInd w:val="0"/>
              <w:spacing w:after="0" w:line="240" w:lineRule="auto"/>
              <w:ind w:left="1"/>
              <w:rPr>
                <w:rFonts w:ascii="Calibri" w:hAnsi="Calibri" w:cs="Calibri"/>
              </w:rPr>
            </w:pPr>
            <w:r>
              <w:rPr>
                <w:rFonts w:ascii="Times New Roman" w:hAnsi="Times New Roman" w:cs="Times New Roman"/>
                <w:color w:val="000000"/>
                <w:sz w:val="24"/>
                <w:szCs w:val="24"/>
              </w:rPr>
              <w:t xml:space="preserve">10 </w:t>
            </w:r>
          </w:p>
        </w:tc>
        <w:tc>
          <w:tcPr>
            <w:tcW w:w="202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7C1292">
            <w:pPr>
              <w:autoSpaceDE w:val="0"/>
              <w:autoSpaceDN w:val="0"/>
              <w:adjustRightInd w:val="0"/>
              <w:spacing w:after="0" w:line="240" w:lineRule="auto"/>
              <w:ind w:left="2"/>
              <w:rPr>
                <w:rFonts w:ascii="Calibri" w:hAnsi="Calibri" w:cs="Calibri"/>
              </w:rPr>
            </w:pPr>
            <w:r>
              <w:rPr>
                <w:rFonts w:ascii="Times New Roman" w:hAnsi="Times New Roman" w:cs="Times New Roman"/>
                <w:color w:val="000000"/>
                <w:sz w:val="24"/>
                <w:szCs w:val="24"/>
              </w:rPr>
              <w:t xml:space="preserve">27.8 </w:t>
            </w:r>
          </w:p>
        </w:tc>
      </w:tr>
      <w:tr w:rsidR="00F137D0">
        <w:trPr>
          <w:trHeight w:val="571"/>
        </w:trPr>
        <w:tc>
          <w:tcPr>
            <w:tcW w:w="303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7C1292">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lastRenderedPageBreak/>
              <w:t xml:space="preserve">TOTAL </w:t>
            </w:r>
          </w:p>
        </w:tc>
        <w:tc>
          <w:tcPr>
            <w:tcW w:w="165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7C1292">
            <w:pPr>
              <w:autoSpaceDE w:val="0"/>
              <w:autoSpaceDN w:val="0"/>
              <w:adjustRightInd w:val="0"/>
              <w:spacing w:after="0" w:line="240" w:lineRule="auto"/>
              <w:ind w:left="1"/>
              <w:rPr>
                <w:rFonts w:ascii="Calibri" w:hAnsi="Calibri" w:cs="Calibri"/>
              </w:rPr>
            </w:pPr>
            <w:r>
              <w:rPr>
                <w:rFonts w:ascii="Times New Roman" w:hAnsi="Times New Roman" w:cs="Times New Roman"/>
                <w:b/>
                <w:bCs/>
                <w:color w:val="000000"/>
                <w:sz w:val="24"/>
                <w:szCs w:val="24"/>
              </w:rPr>
              <w:t xml:space="preserve">36 </w:t>
            </w:r>
          </w:p>
        </w:tc>
        <w:tc>
          <w:tcPr>
            <w:tcW w:w="202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7C1292">
            <w:pPr>
              <w:autoSpaceDE w:val="0"/>
              <w:autoSpaceDN w:val="0"/>
              <w:adjustRightInd w:val="0"/>
              <w:spacing w:after="0" w:line="240" w:lineRule="auto"/>
              <w:ind w:left="2"/>
              <w:rPr>
                <w:rFonts w:ascii="Calibri" w:hAnsi="Calibri" w:cs="Calibri"/>
              </w:rPr>
            </w:pPr>
            <w:r>
              <w:rPr>
                <w:rFonts w:ascii="Times New Roman" w:hAnsi="Times New Roman" w:cs="Times New Roman"/>
                <w:b/>
                <w:bCs/>
                <w:color w:val="000000"/>
                <w:sz w:val="24"/>
                <w:szCs w:val="24"/>
              </w:rPr>
              <w:t>100.0</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E83CE1">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above table  reveals that out of the total number of respondents who said ‘YES’ thus  thirty six (36) fifteen (15) of them representing 41.6% consider packaging at the point of purchase to check for the attractiveness  of the packaging.  Out of the fifteen (15) respondents who said attractiveness, four (4) of them further stated that attractive packages draw them closer to the product sells itself.  Attractive packages catches attention.  Most of the respondents also stated that they judge a product by its packaging before buying.  So it is logical to say attractive packaging is crucial in order to get the first time buyers to buy your products.  Without attractive packaging, who would buy it in order to try it? Your first step to enter the market is crushed if the packaging is ugly. Six (6) </w:t>
      </w:r>
    </w:p>
    <w:p w:rsidR="00F137D0" w:rsidRDefault="00F137D0" w:rsidP="00E83CE1">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Ten (10) out of the thirty six (36) responses representing 27.0% which indicated ‘YES’ stated that that they also consider packaging at the  point of purchase for easy identification  of the product. Six (6) of them further said packaging makes the product  unique and it  makes the product stands out in the market and the remaining four (4) respondents also it simplifies  shopping with little help form sales personnel.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7C1292" w:rsidP="007C12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4.7 SURVEY RESPONSE ONCUSTOMERS PERCEPTION ABOUT UNILEVER’S PACKAGING </w:t>
      </w:r>
    </w:p>
    <w:tbl>
      <w:tblPr>
        <w:tblW w:w="0" w:type="auto"/>
        <w:tblInd w:w="-114" w:type="dxa"/>
        <w:tblLayout w:type="fixed"/>
        <w:tblCellMar>
          <w:left w:w="110" w:type="dxa"/>
          <w:right w:w="110" w:type="dxa"/>
        </w:tblCellMar>
        <w:tblLook w:val="0000" w:firstRow="0" w:lastRow="0" w:firstColumn="0" w:lastColumn="0" w:noHBand="0" w:noVBand="0"/>
      </w:tblPr>
      <w:tblGrid>
        <w:gridCol w:w="2264"/>
        <w:gridCol w:w="2200"/>
        <w:gridCol w:w="2306"/>
      </w:tblGrid>
      <w:tr w:rsidR="00F137D0">
        <w:trPr>
          <w:trHeight w:val="570"/>
        </w:trPr>
        <w:tc>
          <w:tcPr>
            <w:tcW w:w="226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PERCEPTION </w:t>
            </w:r>
          </w:p>
        </w:tc>
        <w:tc>
          <w:tcPr>
            <w:tcW w:w="220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b/>
                <w:bCs/>
                <w:color w:val="000000"/>
                <w:sz w:val="24"/>
                <w:szCs w:val="24"/>
              </w:rPr>
              <w:t xml:space="preserve">FREQUENCY </w:t>
            </w:r>
          </w:p>
        </w:tc>
        <w:tc>
          <w:tcPr>
            <w:tcW w:w="230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2"/>
        </w:trPr>
        <w:tc>
          <w:tcPr>
            <w:tcW w:w="2264"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EXCELLENT </w:t>
            </w:r>
          </w:p>
        </w:tc>
        <w:tc>
          <w:tcPr>
            <w:tcW w:w="220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color w:val="000000"/>
                <w:sz w:val="24"/>
                <w:szCs w:val="24"/>
              </w:rPr>
              <w:t xml:space="preserve">29 </w:t>
            </w:r>
          </w:p>
        </w:tc>
        <w:tc>
          <w:tcPr>
            <w:tcW w:w="230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58.0 </w:t>
            </w:r>
          </w:p>
        </w:tc>
      </w:tr>
      <w:tr w:rsidR="00F137D0">
        <w:trPr>
          <w:trHeight w:val="571"/>
        </w:trPr>
        <w:tc>
          <w:tcPr>
            <w:tcW w:w="226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VERY GOOD </w:t>
            </w:r>
          </w:p>
        </w:tc>
        <w:tc>
          <w:tcPr>
            <w:tcW w:w="220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color w:val="000000"/>
                <w:sz w:val="24"/>
                <w:szCs w:val="24"/>
              </w:rPr>
              <w:t xml:space="preserve">11 </w:t>
            </w:r>
          </w:p>
        </w:tc>
        <w:tc>
          <w:tcPr>
            <w:tcW w:w="230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22.0 </w:t>
            </w:r>
          </w:p>
        </w:tc>
      </w:tr>
      <w:tr w:rsidR="00F137D0">
        <w:trPr>
          <w:trHeight w:val="572"/>
        </w:trPr>
        <w:tc>
          <w:tcPr>
            <w:tcW w:w="2264"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GOOD</w:t>
            </w:r>
          </w:p>
        </w:tc>
        <w:tc>
          <w:tcPr>
            <w:tcW w:w="220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color w:val="000000"/>
                <w:sz w:val="24"/>
                <w:szCs w:val="24"/>
              </w:rPr>
              <w:t xml:space="preserve">9 </w:t>
            </w:r>
          </w:p>
        </w:tc>
        <w:tc>
          <w:tcPr>
            <w:tcW w:w="230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27.8 </w:t>
            </w:r>
          </w:p>
        </w:tc>
      </w:tr>
      <w:tr w:rsidR="00F137D0">
        <w:trPr>
          <w:trHeight w:val="573"/>
        </w:trPr>
        <w:tc>
          <w:tcPr>
            <w:tcW w:w="226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POOR</w:t>
            </w:r>
          </w:p>
        </w:tc>
        <w:tc>
          <w:tcPr>
            <w:tcW w:w="220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color w:val="000000"/>
                <w:sz w:val="24"/>
                <w:szCs w:val="24"/>
              </w:rPr>
              <w:t xml:space="preserve">1 </w:t>
            </w:r>
          </w:p>
        </w:tc>
        <w:tc>
          <w:tcPr>
            <w:tcW w:w="230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2.0 </w:t>
            </w:r>
          </w:p>
        </w:tc>
      </w:tr>
      <w:tr w:rsidR="00F137D0">
        <w:trPr>
          <w:trHeight w:val="569"/>
        </w:trPr>
        <w:tc>
          <w:tcPr>
            <w:tcW w:w="2264"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lastRenderedPageBreak/>
              <w:t xml:space="preserve">TOTAL </w:t>
            </w:r>
          </w:p>
        </w:tc>
        <w:tc>
          <w:tcPr>
            <w:tcW w:w="220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b/>
                <w:bCs/>
                <w:color w:val="000000"/>
                <w:sz w:val="24"/>
                <w:szCs w:val="24"/>
              </w:rPr>
              <w:t xml:space="preserve">50 </w:t>
            </w:r>
          </w:p>
        </w:tc>
        <w:tc>
          <w:tcPr>
            <w:tcW w:w="230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shows the total number of respondents who said Excellent is (29) , Very good (11), Good (9) , Poor (1) comparing customers perception of Unilever’s packaging to that of other packages. Table 4.7 and figure 4.7 reveals that out of the total number of respondents (50), twenty nine (29) respondents  said  excellent  and that represent  58.0%, eleven (11) also  said  very good  representing 22.0%, nine  (9) respondents said good which represent  27.8% and only one  (1) respondent said poor  representing 2% of the total responses.  From the above, it can therefore be said that Unilever’s packages are excellent as compared to other soap and detergent products from different companies as represented by 58.0% of the total respondents.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7C1292" w:rsidP="007C12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4.8 SURVEY RESPONSE ON FEATURES OF UNILEVER’S PACKAGING TAKING </w:t>
      </w:r>
      <w:r w:rsidR="00E83CE1">
        <w:rPr>
          <w:rFonts w:ascii="Times New Roman" w:hAnsi="Times New Roman" w:cs="Times New Roman"/>
          <w:b/>
          <w:bCs/>
          <w:color w:val="000000"/>
          <w:sz w:val="24"/>
          <w:szCs w:val="24"/>
        </w:rPr>
        <w:t xml:space="preserve">INTO </w:t>
      </w:r>
      <w:r w:rsidR="00F137D0">
        <w:rPr>
          <w:rFonts w:ascii="Times New Roman" w:hAnsi="Times New Roman" w:cs="Times New Roman"/>
          <w:b/>
          <w:bCs/>
          <w:color w:val="000000"/>
          <w:sz w:val="24"/>
          <w:szCs w:val="24"/>
        </w:rPr>
        <w:t xml:space="preserve">ACCOUNT </w:t>
      </w:r>
    </w:p>
    <w:tbl>
      <w:tblPr>
        <w:tblW w:w="0" w:type="auto"/>
        <w:tblInd w:w="-114" w:type="dxa"/>
        <w:tblLayout w:type="fixed"/>
        <w:tblCellMar>
          <w:left w:w="110" w:type="dxa"/>
          <w:right w:w="110" w:type="dxa"/>
        </w:tblCellMar>
        <w:tblLook w:val="0000" w:firstRow="0" w:lastRow="0" w:firstColumn="0" w:lastColumn="0" w:noHBand="0" w:noVBand="0"/>
      </w:tblPr>
      <w:tblGrid>
        <w:gridCol w:w="3792"/>
        <w:gridCol w:w="2142"/>
        <w:gridCol w:w="2246"/>
      </w:tblGrid>
      <w:tr w:rsidR="00F137D0">
        <w:trPr>
          <w:trHeight w:val="570"/>
        </w:trPr>
        <w:tc>
          <w:tcPr>
            <w:tcW w:w="379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FEATURES </w:t>
            </w:r>
          </w:p>
        </w:tc>
        <w:tc>
          <w:tcPr>
            <w:tcW w:w="214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FREQUENCY </w:t>
            </w:r>
          </w:p>
        </w:tc>
        <w:tc>
          <w:tcPr>
            <w:tcW w:w="224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2"/>
        </w:trPr>
        <w:tc>
          <w:tcPr>
            <w:tcW w:w="37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COLOUR</w:t>
            </w:r>
          </w:p>
        </w:tc>
        <w:tc>
          <w:tcPr>
            <w:tcW w:w="214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3 </w:t>
            </w:r>
          </w:p>
        </w:tc>
        <w:tc>
          <w:tcPr>
            <w:tcW w:w="224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6.0 </w:t>
            </w:r>
          </w:p>
        </w:tc>
      </w:tr>
      <w:tr w:rsidR="00F137D0">
        <w:trPr>
          <w:trHeight w:val="571"/>
        </w:trPr>
        <w:tc>
          <w:tcPr>
            <w:tcW w:w="379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PRODUCT INFORMATION</w:t>
            </w:r>
          </w:p>
        </w:tc>
        <w:tc>
          <w:tcPr>
            <w:tcW w:w="214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14 </w:t>
            </w:r>
          </w:p>
        </w:tc>
        <w:tc>
          <w:tcPr>
            <w:tcW w:w="224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28.0 </w:t>
            </w:r>
          </w:p>
        </w:tc>
      </w:tr>
      <w:tr w:rsidR="00F137D0">
        <w:trPr>
          <w:trHeight w:val="572"/>
        </w:trPr>
        <w:tc>
          <w:tcPr>
            <w:tcW w:w="37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PACKAGING MATERIALS</w:t>
            </w:r>
          </w:p>
        </w:tc>
        <w:tc>
          <w:tcPr>
            <w:tcW w:w="214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7 </w:t>
            </w:r>
          </w:p>
        </w:tc>
        <w:tc>
          <w:tcPr>
            <w:tcW w:w="224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14.0 </w:t>
            </w:r>
          </w:p>
        </w:tc>
      </w:tr>
      <w:tr w:rsidR="00F137D0">
        <w:trPr>
          <w:trHeight w:val="573"/>
        </w:trPr>
        <w:tc>
          <w:tcPr>
            <w:tcW w:w="379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EASY HANDLING</w:t>
            </w:r>
          </w:p>
        </w:tc>
        <w:tc>
          <w:tcPr>
            <w:tcW w:w="214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6 </w:t>
            </w:r>
          </w:p>
        </w:tc>
        <w:tc>
          <w:tcPr>
            <w:tcW w:w="224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12.0 </w:t>
            </w:r>
          </w:p>
        </w:tc>
      </w:tr>
      <w:tr w:rsidR="00F137D0">
        <w:trPr>
          <w:trHeight w:val="571"/>
        </w:trPr>
        <w:tc>
          <w:tcPr>
            <w:tcW w:w="37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ALL THE ABOVE</w:t>
            </w:r>
          </w:p>
        </w:tc>
        <w:tc>
          <w:tcPr>
            <w:tcW w:w="214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20 </w:t>
            </w:r>
          </w:p>
        </w:tc>
        <w:tc>
          <w:tcPr>
            <w:tcW w:w="224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40.0 </w:t>
            </w:r>
          </w:p>
        </w:tc>
      </w:tr>
      <w:tr w:rsidR="00F137D0">
        <w:trPr>
          <w:trHeight w:val="569"/>
        </w:trPr>
        <w:tc>
          <w:tcPr>
            <w:tcW w:w="379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14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50 </w:t>
            </w:r>
          </w:p>
        </w:tc>
        <w:tc>
          <w:tcPr>
            <w:tcW w:w="224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E83CE1" w:rsidRDefault="00E83CE1"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From table 4.</w:t>
      </w:r>
      <w:r w:rsidR="00E83CE1">
        <w:rPr>
          <w:rFonts w:ascii="Times New Roman" w:hAnsi="Times New Roman" w:cs="Times New Roman"/>
          <w:color w:val="000000"/>
          <w:sz w:val="24"/>
          <w:szCs w:val="24"/>
        </w:rPr>
        <w:t>8,</w:t>
      </w:r>
      <w:r>
        <w:rPr>
          <w:rFonts w:ascii="Times New Roman" w:hAnsi="Times New Roman" w:cs="Times New Roman"/>
          <w:color w:val="000000"/>
          <w:sz w:val="24"/>
          <w:szCs w:val="24"/>
        </w:rPr>
        <w:t xml:space="preserve"> it  can be observed that out of the fifty (50) responses received,  three (3) of  the respondents said color which represent 6.0%,  fourteen (14)respondents also said  they consider product  information representing 28.%,  seven (7) of  the, said packaging materials and that represent 14.0% of the total respondents,  six (6) respondents  answered  for easy handling representing 12.0%  and  twenty  (20)  out  of the total respondents  consider all the above options when buying  the soaps and detergents of  Unilever Nigeria Limited.  It can therefore be seen that majority of the respondents take all the above option into account when buying the soaps and detergents of Unilever Nigeria Limited.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7C1292" w:rsidP="00E83C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4.9 SURVEY RESPONSE ONATTRACTIVENESS OF PACKAGING IN TERMS OF ITS COLOUR AND LABLE</w:t>
      </w:r>
    </w:p>
    <w:tbl>
      <w:tblPr>
        <w:tblW w:w="0" w:type="auto"/>
        <w:tblInd w:w="-114" w:type="dxa"/>
        <w:tblLayout w:type="fixed"/>
        <w:tblCellMar>
          <w:left w:w="110" w:type="dxa"/>
          <w:right w:w="110" w:type="dxa"/>
        </w:tblCellMar>
        <w:tblLook w:val="0000" w:firstRow="0" w:lastRow="0" w:firstColumn="0" w:lastColumn="0" w:noHBand="0" w:noVBand="0"/>
      </w:tblPr>
      <w:tblGrid>
        <w:gridCol w:w="3216"/>
        <w:gridCol w:w="2131"/>
        <w:gridCol w:w="1957"/>
      </w:tblGrid>
      <w:tr w:rsidR="00F137D0">
        <w:trPr>
          <w:trHeight w:val="570"/>
        </w:trPr>
        <w:tc>
          <w:tcPr>
            <w:tcW w:w="321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213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FREQUENCY </w:t>
            </w:r>
          </w:p>
        </w:tc>
        <w:tc>
          <w:tcPr>
            <w:tcW w:w="195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2"/>
        </w:trPr>
        <w:tc>
          <w:tcPr>
            <w:tcW w:w="321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VERY ATTRACTIVE </w:t>
            </w:r>
          </w:p>
        </w:tc>
        <w:tc>
          <w:tcPr>
            <w:tcW w:w="213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25 </w:t>
            </w:r>
          </w:p>
        </w:tc>
        <w:tc>
          <w:tcPr>
            <w:tcW w:w="195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50.0 </w:t>
            </w:r>
          </w:p>
        </w:tc>
      </w:tr>
      <w:tr w:rsidR="00F137D0">
        <w:trPr>
          <w:trHeight w:val="571"/>
        </w:trPr>
        <w:tc>
          <w:tcPr>
            <w:tcW w:w="321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QUIET ATTRACTIVE</w:t>
            </w:r>
          </w:p>
        </w:tc>
        <w:tc>
          <w:tcPr>
            <w:tcW w:w="213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23 </w:t>
            </w:r>
          </w:p>
        </w:tc>
        <w:tc>
          <w:tcPr>
            <w:tcW w:w="195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46.0 </w:t>
            </w:r>
          </w:p>
        </w:tc>
      </w:tr>
      <w:tr w:rsidR="00F137D0">
        <w:trPr>
          <w:trHeight w:val="572"/>
        </w:trPr>
        <w:tc>
          <w:tcPr>
            <w:tcW w:w="321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LESS ATTTRACTIVES</w:t>
            </w:r>
          </w:p>
        </w:tc>
        <w:tc>
          <w:tcPr>
            <w:tcW w:w="213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1 </w:t>
            </w:r>
          </w:p>
        </w:tc>
        <w:tc>
          <w:tcPr>
            <w:tcW w:w="195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2.0 </w:t>
            </w:r>
          </w:p>
        </w:tc>
      </w:tr>
      <w:tr w:rsidR="00F137D0">
        <w:trPr>
          <w:trHeight w:val="573"/>
        </w:trPr>
        <w:tc>
          <w:tcPr>
            <w:tcW w:w="321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NOT  ATTRACTIVES</w:t>
            </w:r>
          </w:p>
        </w:tc>
        <w:tc>
          <w:tcPr>
            <w:tcW w:w="213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1 </w:t>
            </w:r>
          </w:p>
        </w:tc>
        <w:tc>
          <w:tcPr>
            <w:tcW w:w="195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2.0 </w:t>
            </w:r>
          </w:p>
        </w:tc>
      </w:tr>
      <w:tr w:rsidR="00F137D0">
        <w:trPr>
          <w:trHeight w:val="569"/>
        </w:trPr>
        <w:tc>
          <w:tcPr>
            <w:tcW w:w="321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13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50 </w:t>
            </w:r>
          </w:p>
        </w:tc>
        <w:tc>
          <w:tcPr>
            <w:tcW w:w="195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E83CE1" w:rsidRDefault="00E83CE1"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depicts  that out of the total number of  respondents, twenty five (25) of  them said very attractive which takes 50.0%,  twenty three (23) respondents also said  quiet attractive representing 46.0%, only one (1 ) respondent  answered  less attractive which also takes 2.0% of the total responses and one respondent said not attractive  which represent </w:t>
      </w:r>
      <w:r>
        <w:rPr>
          <w:rFonts w:ascii="Times New Roman" w:hAnsi="Times New Roman" w:cs="Times New Roman"/>
          <w:color w:val="000000"/>
          <w:sz w:val="24"/>
          <w:szCs w:val="24"/>
        </w:rPr>
        <w:lastRenderedPageBreak/>
        <w:t xml:space="preserve">2.0%. This table further means that, most of the respondents thus 50% see the packaging of soaps and detergents of Unilever as very attractive in terms of its color and label. </w:t>
      </w:r>
      <w:r>
        <w:rPr>
          <w:rFonts w:ascii="Times New Roman" w:hAnsi="Times New Roman" w:cs="Times New Roman"/>
          <w:color w:val="000000"/>
          <w:sz w:val="24"/>
          <w:szCs w:val="24"/>
        </w:rPr>
        <w:br w:type="page"/>
      </w:r>
    </w:p>
    <w:p w:rsidR="00F137D0" w:rsidRDefault="007C1292"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TABLE</w:t>
      </w:r>
      <w:r w:rsidR="00F137D0">
        <w:rPr>
          <w:rFonts w:ascii="Times New Roman" w:hAnsi="Times New Roman" w:cs="Times New Roman"/>
          <w:b/>
          <w:bCs/>
          <w:color w:val="000000"/>
          <w:sz w:val="24"/>
          <w:szCs w:val="24"/>
        </w:rPr>
        <w:t xml:space="preserve">4.10 SURVEY RESPONSE ON TYPES OF PACKAGING MATERIALS THAT APPEALS TO CUSTOMERS </w:t>
      </w:r>
    </w:p>
    <w:tbl>
      <w:tblPr>
        <w:tblW w:w="0" w:type="auto"/>
        <w:tblInd w:w="-114" w:type="dxa"/>
        <w:tblLayout w:type="fixed"/>
        <w:tblCellMar>
          <w:left w:w="110" w:type="dxa"/>
          <w:right w:w="110" w:type="dxa"/>
        </w:tblCellMar>
        <w:tblLook w:val="0000" w:firstRow="0" w:lastRow="0" w:firstColumn="0" w:lastColumn="0" w:noHBand="0" w:noVBand="0"/>
      </w:tblPr>
      <w:tblGrid>
        <w:gridCol w:w="2172"/>
        <w:gridCol w:w="2547"/>
        <w:gridCol w:w="2669"/>
      </w:tblGrid>
      <w:tr w:rsidR="00F137D0">
        <w:trPr>
          <w:trHeight w:val="570"/>
        </w:trPr>
        <w:tc>
          <w:tcPr>
            <w:tcW w:w="217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254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266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217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PAPER  </w:t>
            </w:r>
          </w:p>
        </w:tc>
        <w:tc>
          <w:tcPr>
            <w:tcW w:w="254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6 </w:t>
            </w:r>
          </w:p>
        </w:tc>
        <w:tc>
          <w:tcPr>
            <w:tcW w:w="266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12.0 </w:t>
            </w:r>
          </w:p>
        </w:tc>
      </w:tr>
      <w:tr w:rsidR="00F137D0">
        <w:trPr>
          <w:trHeight w:val="572"/>
        </w:trPr>
        <w:tc>
          <w:tcPr>
            <w:tcW w:w="217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PLASTIC </w:t>
            </w:r>
          </w:p>
        </w:tc>
        <w:tc>
          <w:tcPr>
            <w:tcW w:w="254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24 </w:t>
            </w:r>
          </w:p>
        </w:tc>
        <w:tc>
          <w:tcPr>
            <w:tcW w:w="266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48.0 </w:t>
            </w:r>
          </w:p>
        </w:tc>
      </w:tr>
      <w:tr w:rsidR="00F137D0">
        <w:trPr>
          <w:trHeight w:val="572"/>
        </w:trPr>
        <w:tc>
          <w:tcPr>
            <w:tcW w:w="217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RUBBER </w:t>
            </w:r>
          </w:p>
        </w:tc>
        <w:tc>
          <w:tcPr>
            <w:tcW w:w="254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18 </w:t>
            </w:r>
          </w:p>
        </w:tc>
        <w:tc>
          <w:tcPr>
            <w:tcW w:w="266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36.0 </w:t>
            </w:r>
          </w:p>
        </w:tc>
      </w:tr>
      <w:tr w:rsidR="00F137D0">
        <w:trPr>
          <w:trHeight w:val="571"/>
        </w:trPr>
        <w:tc>
          <w:tcPr>
            <w:tcW w:w="217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GLASS </w:t>
            </w:r>
          </w:p>
        </w:tc>
        <w:tc>
          <w:tcPr>
            <w:tcW w:w="254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 </w:t>
            </w:r>
          </w:p>
        </w:tc>
        <w:tc>
          <w:tcPr>
            <w:tcW w:w="266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4.0 </w:t>
            </w:r>
          </w:p>
        </w:tc>
      </w:tr>
      <w:tr w:rsidR="00F137D0">
        <w:trPr>
          <w:trHeight w:val="571"/>
        </w:trPr>
        <w:tc>
          <w:tcPr>
            <w:tcW w:w="217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54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50 </w:t>
            </w:r>
          </w:p>
        </w:tc>
        <w:tc>
          <w:tcPr>
            <w:tcW w:w="266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634"/>
        <w:jc w:val="right"/>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and figure above  reveals that six (6) out  of the total respondents said paper representing 12.0%twenty four (24) of  them also chose plastic which takes 48.0%  of the total responses,  eighteen (18)  respondents said rubber representing 38.0%  of the respondents and finally, materials appeals  to them most which takes 48.0% of the total  respondents. </w:t>
      </w:r>
    </w:p>
    <w:p w:rsidR="00F137D0" w:rsidRDefault="007C1292" w:rsidP="007C12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4.11 SURVEY RESPONSE ON ADEQUATE INFORMATION ON THE LABELS REGARDING THE PRODUCT </w:t>
      </w:r>
    </w:p>
    <w:tbl>
      <w:tblPr>
        <w:tblW w:w="0" w:type="auto"/>
        <w:tblInd w:w="-114" w:type="dxa"/>
        <w:tblLayout w:type="fixed"/>
        <w:tblCellMar>
          <w:left w:w="110" w:type="dxa"/>
          <w:right w:w="110" w:type="dxa"/>
        </w:tblCellMar>
        <w:tblLook w:val="0000" w:firstRow="0" w:lastRow="0" w:firstColumn="0" w:lastColumn="0" w:noHBand="0" w:noVBand="0"/>
      </w:tblPr>
      <w:tblGrid>
        <w:gridCol w:w="2585"/>
        <w:gridCol w:w="3029"/>
        <w:gridCol w:w="3177"/>
      </w:tblGrid>
      <w:tr w:rsidR="00F137D0">
        <w:trPr>
          <w:trHeight w:val="570"/>
        </w:trPr>
        <w:tc>
          <w:tcPr>
            <w:tcW w:w="258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t xml:space="preserve">RESPONSE </w:t>
            </w:r>
          </w:p>
        </w:tc>
        <w:tc>
          <w:tcPr>
            <w:tcW w:w="302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FREQUENCY </w:t>
            </w:r>
          </w:p>
        </w:tc>
        <w:tc>
          <w:tcPr>
            <w:tcW w:w="31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258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YES</w:t>
            </w:r>
          </w:p>
        </w:tc>
        <w:tc>
          <w:tcPr>
            <w:tcW w:w="302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38 </w:t>
            </w:r>
          </w:p>
        </w:tc>
        <w:tc>
          <w:tcPr>
            <w:tcW w:w="31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76.0 </w:t>
            </w:r>
          </w:p>
        </w:tc>
      </w:tr>
      <w:tr w:rsidR="00F137D0">
        <w:trPr>
          <w:trHeight w:val="572"/>
        </w:trPr>
        <w:tc>
          <w:tcPr>
            <w:tcW w:w="258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NO</w:t>
            </w:r>
          </w:p>
        </w:tc>
        <w:tc>
          <w:tcPr>
            <w:tcW w:w="302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12 </w:t>
            </w:r>
          </w:p>
        </w:tc>
        <w:tc>
          <w:tcPr>
            <w:tcW w:w="31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E83CE1">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24.0 </w:t>
            </w:r>
          </w:p>
        </w:tc>
      </w:tr>
      <w:tr w:rsidR="00F137D0">
        <w:trPr>
          <w:trHeight w:val="570"/>
        </w:trPr>
        <w:tc>
          <w:tcPr>
            <w:tcW w:w="258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t xml:space="preserve">TOTAL </w:t>
            </w:r>
          </w:p>
        </w:tc>
        <w:tc>
          <w:tcPr>
            <w:tcW w:w="302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50 </w:t>
            </w:r>
          </w:p>
        </w:tc>
        <w:tc>
          <w:tcPr>
            <w:tcW w:w="31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E83CE1">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E83CE1">
      <w:pPr>
        <w:autoSpaceDE w:val="0"/>
        <w:autoSpaceDN w:val="0"/>
        <w:adjustRightInd w:val="0"/>
        <w:spacing w:after="0" w:line="24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634"/>
        <w:jc w:val="right"/>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From  the analysis of table 4.</w:t>
      </w:r>
      <w:r w:rsidR="00E83CE1">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it is observed that thirty eight (38) respondents  being 76.0%  of the total respondents stated ‘YES’  and twelve (12)  respondents   representing 24.0%  also indicated ‘NO’  this therefore means that majority of the respondents agree to the fact that the soaps and detergents  of Unilever have adequate information on labels regarding the product.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894A7F" w:rsidP="00894A7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4.12 SURVEY RESPONSE ON ROLE OF PACKAGING IN THE SALES OF SOAPS AND DETERGENTS </w:t>
      </w:r>
    </w:p>
    <w:tbl>
      <w:tblPr>
        <w:tblW w:w="0" w:type="auto"/>
        <w:tblInd w:w="-114" w:type="dxa"/>
        <w:tblLayout w:type="fixed"/>
        <w:tblCellMar>
          <w:left w:w="110" w:type="dxa"/>
          <w:right w:w="110" w:type="dxa"/>
        </w:tblCellMar>
        <w:tblLook w:val="0000" w:firstRow="0" w:lastRow="0" w:firstColumn="0" w:lastColumn="0" w:noHBand="0" w:noVBand="0"/>
      </w:tblPr>
      <w:tblGrid>
        <w:gridCol w:w="2863"/>
        <w:gridCol w:w="2261"/>
        <w:gridCol w:w="2264"/>
      </w:tblGrid>
      <w:tr w:rsidR="00F137D0">
        <w:trPr>
          <w:trHeight w:val="570"/>
        </w:trPr>
        <w:tc>
          <w:tcPr>
            <w:tcW w:w="2863"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226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226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2863"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CONVENIECE</w:t>
            </w:r>
          </w:p>
        </w:tc>
        <w:tc>
          <w:tcPr>
            <w:tcW w:w="226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6 </w:t>
            </w:r>
          </w:p>
        </w:tc>
        <w:tc>
          <w:tcPr>
            <w:tcW w:w="2264"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12.0 </w:t>
            </w:r>
          </w:p>
        </w:tc>
      </w:tr>
      <w:tr w:rsidR="00F137D0">
        <w:trPr>
          <w:trHeight w:val="572"/>
        </w:trPr>
        <w:tc>
          <w:tcPr>
            <w:tcW w:w="2863"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LEGAL</w:t>
            </w:r>
          </w:p>
        </w:tc>
        <w:tc>
          <w:tcPr>
            <w:tcW w:w="226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 </w:t>
            </w:r>
          </w:p>
        </w:tc>
        <w:tc>
          <w:tcPr>
            <w:tcW w:w="226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2.0 </w:t>
            </w:r>
          </w:p>
        </w:tc>
      </w:tr>
      <w:tr w:rsidR="00F137D0">
        <w:trPr>
          <w:trHeight w:val="572"/>
        </w:trPr>
        <w:tc>
          <w:tcPr>
            <w:tcW w:w="2863"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COMMUNCATIVE</w:t>
            </w:r>
          </w:p>
        </w:tc>
        <w:tc>
          <w:tcPr>
            <w:tcW w:w="226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14 </w:t>
            </w:r>
          </w:p>
        </w:tc>
        <w:tc>
          <w:tcPr>
            <w:tcW w:w="2264"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28.0 </w:t>
            </w:r>
          </w:p>
        </w:tc>
      </w:tr>
      <w:tr w:rsidR="00F137D0">
        <w:trPr>
          <w:trHeight w:val="571"/>
        </w:trPr>
        <w:tc>
          <w:tcPr>
            <w:tcW w:w="2863"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PROTECTIVE</w:t>
            </w:r>
          </w:p>
        </w:tc>
        <w:tc>
          <w:tcPr>
            <w:tcW w:w="226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7 </w:t>
            </w:r>
          </w:p>
        </w:tc>
        <w:tc>
          <w:tcPr>
            <w:tcW w:w="226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14.0 </w:t>
            </w:r>
          </w:p>
        </w:tc>
      </w:tr>
      <w:tr w:rsidR="00F137D0">
        <w:trPr>
          <w:trHeight w:val="573"/>
        </w:trPr>
        <w:tc>
          <w:tcPr>
            <w:tcW w:w="2863"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ALL THE ABOVE</w:t>
            </w:r>
          </w:p>
        </w:tc>
        <w:tc>
          <w:tcPr>
            <w:tcW w:w="226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22 </w:t>
            </w:r>
          </w:p>
        </w:tc>
        <w:tc>
          <w:tcPr>
            <w:tcW w:w="2264"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44.0 </w:t>
            </w:r>
          </w:p>
        </w:tc>
      </w:tr>
      <w:tr w:rsidR="00F137D0">
        <w:trPr>
          <w:trHeight w:val="570"/>
        </w:trPr>
        <w:tc>
          <w:tcPr>
            <w:tcW w:w="2863"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26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50 </w:t>
            </w:r>
          </w:p>
        </w:tc>
        <w:tc>
          <w:tcPr>
            <w:tcW w:w="226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E83CE1">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4.12 above depicts that out of the total number of respondents , six (6) of  them representing 12.0% indicated convenience,  only one (1)  respondent selected legal and that representing  2.0%  of  the total percentage of respondents  selected legal and that represent 2.0%  of the total percentage of respondents,  fourteen (14) respondents  also indicated communicative representing  28.0%, seven (7) of the responses received selected protective and that represent 14.0% and twenty two (22) of them representing 44.0% also selected all the above. </w:t>
      </w:r>
    </w:p>
    <w:p w:rsidR="00F137D0" w:rsidRDefault="00F137D0" w:rsidP="00E83CE1">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table, it can therefore be seen that majority of the respondents selected all the above which means that most of the respondents are of the view that packaging play all </w:t>
      </w:r>
      <w:r>
        <w:rPr>
          <w:rFonts w:ascii="Times New Roman" w:hAnsi="Times New Roman" w:cs="Times New Roman"/>
          <w:color w:val="000000"/>
          <w:sz w:val="24"/>
          <w:szCs w:val="24"/>
        </w:rPr>
        <w:lastRenderedPageBreak/>
        <w:t xml:space="preserve">the above roles in the sales of Unilever soaps and detergents. It means packaging plays a major role in the sale of products.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894A7F" w:rsidP="00894A7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4.13 SURVEY RESPONSE ON DURABILITY OF THE PACKAGES OF SOAPS AND DETERGENTS </w:t>
      </w:r>
    </w:p>
    <w:tbl>
      <w:tblPr>
        <w:tblW w:w="0" w:type="auto"/>
        <w:tblInd w:w="-114" w:type="dxa"/>
        <w:tblLayout w:type="fixed"/>
        <w:tblCellMar>
          <w:left w:w="110" w:type="dxa"/>
          <w:right w:w="110" w:type="dxa"/>
        </w:tblCellMar>
        <w:tblLook w:val="0000" w:firstRow="0" w:lastRow="0" w:firstColumn="0" w:lastColumn="0" w:noHBand="0" w:noVBand="0"/>
      </w:tblPr>
      <w:tblGrid>
        <w:gridCol w:w="2765"/>
        <w:gridCol w:w="2257"/>
        <w:gridCol w:w="2366"/>
      </w:tblGrid>
      <w:tr w:rsidR="00F137D0">
        <w:trPr>
          <w:trHeight w:val="570"/>
        </w:trPr>
        <w:tc>
          <w:tcPr>
            <w:tcW w:w="276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225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236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276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VERY DURABLE </w:t>
            </w:r>
          </w:p>
        </w:tc>
        <w:tc>
          <w:tcPr>
            <w:tcW w:w="225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28 </w:t>
            </w:r>
          </w:p>
        </w:tc>
        <w:tc>
          <w:tcPr>
            <w:tcW w:w="236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56.0 </w:t>
            </w:r>
          </w:p>
        </w:tc>
      </w:tr>
      <w:tr w:rsidR="00F137D0">
        <w:trPr>
          <w:trHeight w:val="572"/>
        </w:trPr>
        <w:tc>
          <w:tcPr>
            <w:tcW w:w="276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QUITE DURABLE </w:t>
            </w:r>
          </w:p>
        </w:tc>
        <w:tc>
          <w:tcPr>
            <w:tcW w:w="225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18 </w:t>
            </w:r>
          </w:p>
        </w:tc>
        <w:tc>
          <w:tcPr>
            <w:tcW w:w="236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36.0 </w:t>
            </w:r>
          </w:p>
        </w:tc>
      </w:tr>
      <w:tr w:rsidR="00F137D0">
        <w:trPr>
          <w:trHeight w:val="572"/>
        </w:trPr>
        <w:tc>
          <w:tcPr>
            <w:tcW w:w="276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LESS DURABLE</w:t>
            </w:r>
          </w:p>
        </w:tc>
        <w:tc>
          <w:tcPr>
            <w:tcW w:w="225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 </w:t>
            </w:r>
          </w:p>
        </w:tc>
        <w:tc>
          <w:tcPr>
            <w:tcW w:w="236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6.0 </w:t>
            </w:r>
          </w:p>
        </w:tc>
      </w:tr>
      <w:tr w:rsidR="00F137D0">
        <w:trPr>
          <w:trHeight w:val="571"/>
        </w:trPr>
        <w:tc>
          <w:tcPr>
            <w:tcW w:w="276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NOT DURABLE</w:t>
            </w:r>
          </w:p>
        </w:tc>
        <w:tc>
          <w:tcPr>
            <w:tcW w:w="225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 </w:t>
            </w:r>
          </w:p>
        </w:tc>
        <w:tc>
          <w:tcPr>
            <w:tcW w:w="236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2.0 </w:t>
            </w:r>
          </w:p>
        </w:tc>
      </w:tr>
      <w:tr w:rsidR="00F137D0">
        <w:trPr>
          <w:trHeight w:val="571"/>
        </w:trPr>
        <w:tc>
          <w:tcPr>
            <w:tcW w:w="276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25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50 </w:t>
            </w:r>
          </w:p>
        </w:tc>
        <w:tc>
          <w:tcPr>
            <w:tcW w:w="236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634"/>
        <w:jc w:val="right"/>
        <w:rPr>
          <w:rFonts w:ascii="Times New Roman" w:hAnsi="Times New Roman" w:cs="Times New Roman"/>
          <w:color w:val="000000"/>
          <w:sz w:val="24"/>
          <w:szCs w:val="24"/>
        </w:rPr>
      </w:pPr>
    </w:p>
    <w:p w:rsidR="00E80674" w:rsidRDefault="00F137D0" w:rsidP="00E80674">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table 4.13,  it can be seen that out of the fifty (50) responses received,  twenty eight (28) respondents representing 56.0% answered very durable,  eighteen (18) responses representing 36.0% selected quite durable,  three (3) responses representing 6.0% indicated less durable and only one respondent said not durable representing 2.0% of the total responses received.  Form the above table, it can therefore be concluded that majority of the responses received accepted the fact that the packaging of Unilever’s soaps and detergent are very durable. </w:t>
      </w:r>
    </w:p>
    <w:p w:rsidR="00E80674" w:rsidRDefault="00E80674" w:rsidP="00E80674">
      <w:pPr>
        <w:autoSpaceDE w:val="0"/>
        <w:autoSpaceDN w:val="0"/>
        <w:adjustRightInd w:val="0"/>
        <w:spacing w:after="0" w:line="360" w:lineRule="auto"/>
        <w:ind w:left="-5" w:hanging="10"/>
        <w:jc w:val="both"/>
        <w:rPr>
          <w:rFonts w:ascii="Times New Roman" w:hAnsi="Times New Roman" w:cs="Times New Roman"/>
          <w:color w:val="000000"/>
          <w:sz w:val="24"/>
          <w:szCs w:val="24"/>
        </w:rPr>
      </w:pPr>
    </w:p>
    <w:p w:rsidR="00E80674" w:rsidRDefault="00E80674" w:rsidP="00E80674">
      <w:pPr>
        <w:autoSpaceDE w:val="0"/>
        <w:autoSpaceDN w:val="0"/>
        <w:adjustRightInd w:val="0"/>
        <w:spacing w:after="0" w:line="360" w:lineRule="auto"/>
        <w:ind w:left="-5" w:hanging="10"/>
        <w:jc w:val="both"/>
        <w:rPr>
          <w:rFonts w:ascii="Times New Roman" w:hAnsi="Times New Roman" w:cs="Times New Roman"/>
          <w:color w:val="000000"/>
          <w:sz w:val="24"/>
          <w:szCs w:val="24"/>
        </w:rPr>
      </w:pPr>
    </w:p>
    <w:p w:rsidR="00E80674" w:rsidRDefault="00E80674" w:rsidP="00E80674">
      <w:pPr>
        <w:autoSpaceDE w:val="0"/>
        <w:autoSpaceDN w:val="0"/>
        <w:adjustRightInd w:val="0"/>
        <w:spacing w:after="0" w:line="360" w:lineRule="auto"/>
        <w:ind w:left="-5" w:hanging="10"/>
        <w:jc w:val="both"/>
        <w:rPr>
          <w:rFonts w:ascii="Times New Roman" w:hAnsi="Times New Roman" w:cs="Times New Roman"/>
          <w:color w:val="000000"/>
          <w:sz w:val="24"/>
          <w:szCs w:val="24"/>
        </w:rPr>
      </w:pPr>
    </w:p>
    <w:p w:rsidR="00E80674" w:rsidRDefault="00E80674" w:rsidP="00E80674">
      <w:pPr>
        <w:autoSpaceDE w:val="0"/>
        <w:autoSpaceDN w:val="0"/>
        <w:adjustRightInd w:val="0"/>
        <w:spacing w:after="0" w:line="360" w:lineRule="auto"/>
        <w:ind w:left="-5" w:hanging="10"/>
        <w:jc w:val="both"/>
        <w:rPr>
          <w:rFonts w:ascii="Times New Roman" w:hAnsi="Times New Roman" w:cs="Times New Roman"/>
          <w:color w:val="000000"/>
          <w:sz w:val="24"/>
          <w:szCs w:val="24"/>
        </w:rPr>
      </w:pPr>
    </w:p>
    <w:p w:rsidR="00F137D0" w:rsidRDefault="00894A7F" w:rsidP="00E80674">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TABLE</w:t>
      </w:r>
      <w:r w:rsidR="00F137D0">
        <w:rPr>
          <w:rFonts w:ascii="Times New Roman" w:hAnsi="Times New Roman" w:cs="Times New Roman"/>
          <w:b/>
          <w:bCs/>
          <w:color w:val="000000"/>
          <w:sz w:val="24"/>
          <w:szCs w:val="24"/>
        </w:rPr>
        <w:t xml:space="preserve">4.14 SURVEY RESPONSE </w:t>
      </w:r>
      <w:r w:rsidR="00E83CE1">
        <w:rPr>
          <w:rFonts w:ascii="Times New Roman" w:hAnsi="Times New Roman" w:cs="Times New Roman"/>
          <w:b/>
          <w:bCs/>
          <w:color w:val="000000"/>
          <w:sz w:val="24"/>
          <w:szCs w:val="24"/>
        </w:rPr>
        <w:t xml:space="preserve">ON PACKAGING MATERIALS THAT ARE </w:t>
      </w:r>
      <w:r w:rsidR="00F137D0">
        <w:rPr>
          <w:rFonts w:ascii="Times New Roman" w:hAnsi="Times New Roman" w:cs="Times New Roman"/>
          <w:b/>
          <w:bCs/>
          <w:color w:val="000000"/>
          <w:sz w:val="24"/>
          <w:szCs w:val="24"/>
        </w:rPr>
        <w:t xml:space="preserve">ENVIRONMENTALLY FRIENDLY </w:t>
      </w:r>
    </w:p>
    <w:tbl>
      <w:tblPr>
        <w:tblW w:w="0" w:type="auto"/>
        <w:tblInd w:w="-114" w:type="dxa"/>
        <w:tblLayout w:type="fixed"/>
        <w:tblCellMar>
          <w:left w:w="110" w:type="dxa"/>
          <w:right w:w="110" w:type="dxa"/>
        </w:tblCellMar>
        <w:tblLook w:val="0000" w:firstRow="0" w:lastRow="0" w:firstColumn="0" w:lastColumn="0" w:noHBand="0" w:noVBand="0"/>
      </w:tblPr>
      <w:tblGrid>
        <w:gridCol w:w="2172"/>
        <w:gridCol w:w="2547"/>
        <w:gridCol w:w="2669"/>
      </w:tblGrid>
      <w:tr w:rsidR="00F137D0">
        <w:trPr>
          <w:trHeight w:val="570"/>
        </w:trPr>
        <w:tc>
          <w:tcPr>
            <w:tcW w:w="217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254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266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217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PAPER</w:t>
            </w:r>
          </w:p>
        </w:tc>
        <w:tc>
          <w:tcPr>
            <w:tcW w:w="254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25 </w:t>
            </w:r>
          </w:p>
        </w:tc>
        <w:tc>
          <w:tcPr>
            <w:tcW w:w="266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50.0 </w:t>
            </w:r>
          </w:p>
        </w:tc>
      </w:tr>
      <w:tr w:rsidR="00F137D0">
        <w:trPr>
          <w:trHeight w:val="572"/>
        </w:trPr>
        <w:tc>
          <w:tcPr>
            <w:tcW w:w="217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PLASTIC</w:t>
            </w:r>
          </w:p>
        </w:tc>
        <w:tc>
          <w:tcPr>
            <w:tcW w:w="254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16 </w:t>
            </w:r>
          </w:p>
        </w:tc>
        <w:tc>
          <w:tcPr>
            <w:tcW w:w="266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32.0 </w:t>
            </w:r>
          </w:p>
        </w:tc>
      </w:tr>
      <w:tr w:rsidR="00F137D0">
        <w:trPr>
          <w:trHeight w:val="572"/>
        </w:trPr>
        <w:tc>
          <w:tcPr>
            <w:tcW w:w="217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CAN</w:t>
            </w:r>
          </w:p>
        </w:tc>
        <w:tc>
          <w:tcPr>
            <w:tcW w:w="254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6 </w:t>
            </w:r>
          </w:p>
        </w:tc>
        <w:tc>
          <w:tcPr>
            <w:tcW w:w="266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12.0 </w:t>
            </w:r>
          </w:p>
        </w:tc>
      </w:tr>
      <w:tr w:rsidR="00F137D0">
        <w:trPr>
          <w:trHeight w:val="571"/>
        </w:trPr>
        <w:tc>
          <w:tcPr>
            <w:tcW w:w="2172"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RUBBER</w:t>
            </w:r>
          </w:p>
        </w:tc>
        <w:tc>
          <w:tcPr>
            <w:tcW w:w="254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 </w:t>
            </w:r>
          </w:p>
        </w:tc>
        <w:tc>
          <w:tcPr>
            <w:tcW w:w="266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6.0 </w:t>
            </w:r>
          </w:p>
        </w:tc>
      </w:tr>
      <w:tr w:rsidR="00F137D0">
        <w:trPr>
          <w:trHeight w:val="571"/>
        </w:trPr>
        <w:tc>
          <w:tcPr>
            <w:tcW w:w="217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54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50 </w:t>
            </w:r>
          </w:p>
        </w:tc>
        <w:tc>
          <w:tcPr>
            <w:tcW w:w="266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E83CE1" w:rsidRDefault="00E83CE1"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analysis on the above table and figure it is observed that twenty five (25) respondents being (50.0%) respondent that paper material is environmentally friendly,  sixteen (16) responses representing 32.0% also indicated that plastic material is environmentally friendly,  six (6) of respondents selected can and that represent 12.0%, three (3) respondents chose rubber representing 6.0% of the total number  of respondents. It can therefore be deduced that paper material is more environmentally friendly as selected by majority of the respondents. </w:t>
      </w:r>
    </w:p>
    <w:p w:rsidR="00F137D0" w:rsidRDefault="00F137D0" w:rsidP="00442C43">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4.15 SURVEY RESPONSE ON WHAT MAKES UNILEVER CUSTOMERS TO SWITCH </w:t>
      </w: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Customers were asked on what makes them to switch form Unilever to other competing product.  Twenty three (23) out of the total respondents said they will only switch to other companies or competing product when there is adulteration that is when the company alters the original product in an attempt to deceive customers.  Seventeen (17) respondents also said they will switch to other companies if Unilever provided unattractive packages </w:t>
      </w: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Seven (7) responses received indicated that they will switch to other products if Unilever sets higher process to its products.  Three (3) respondents said they will also not buy from Unilever provided they decided to hoard their product that is creating an artificial shortage.  One of the respondents goes on to say that some companies believe that hoarding of products will give them the opportunity to sell at higher process and even sell to specifically targeted customers.  From the above,  it is obvious that customers like quality product;  it further shows that after quality assured,  customers  buy products with quality and attractive packages.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894A7F"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4.16 SURVEY RESPONSE ON DATA PRESENTATION AND ANALYSIS FOR DISTRIBUTORS </w:t>
      </w:r>
    </w:p>
    <w:tbl>
      <w:tblPr>
        <w:tblW w:w="0" w:type="auto"/>
        <w:tblInd w:w="-114" w:type="dxa"/>
        <w:tblLayout w:type="fixed"/>
        <w:tblCellMar>
          <w:left w:w="110" w:type="dxa"/>
          <w:right w:w="110" w:type="dxa"/>
        </w:tblCellMar>
        <w:tblLook w:val="0000" w:firstRow="0" w:lastRow="0" w:firstColumn="0" w:lastColumn="0" w:noHBand="0" w:noVBand="0"/>
      </w:tblPr>
      <w:tblGrid>
        <w:gridCol w:w="2585"/>
        <w:gridCol w:w="3029"/>
        <w:gridCol w:w="3177"/>
      </w:tblGrid>
      <w:tr w:rsidR="00F137D0">
        <w:trPr>
          <w:trHeight w:val="570"/>
        </w:trPr>
        <w:tc>
          <w:tcPr>
            <w:tcW w:w="258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302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b/>
                <w:bCs/>
                <w:color w:val="000000"/>
                <w:sz w:val="24"/>
                <w:szCs w:val="24"/>
              </w:rPr>
              <w:t xml:space="preserve">FREQUENCY </w:t>
            </w:r>
          </w:p>
        </w:tc>
        <w:tc>
          <w:tcPr>
            <w:tcW w:w="31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258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YES</w:t>
            </w:r>
          </w:p>
        </w:tc>
        <w:tc>
          <w:tcPr>
            <w:tcW w:w="302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color w:val="000000"/>
                <w:sz w:val="24"/>
                <w:szCs w:val="24"/>
              </w:rPr>
              <w:t xml:space="preserve">38 </w:t>
            </w:r>
          </w:p>
        </w:tc>
        <w:tc>
          <w:tcPr>
            <w:tcW w:w="31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color w:val="000000"/>
                <w:sz w:val="24"/>
                <w:szCs w:val="24"/>
              </w:rPr>
              <w:t xml:space="preserve">76.0 </w:t>
            </w:r>
          </w:p>
        </w:tc>
      </w:tr>
      <w:tr w:rsidR="00F137D0">
        <w:trPr>
          <w:trHeight w:val="572"/>
        </w:trPr>
        <w:tc>
          <w:tcPr>
            <w:tcW w:w="258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w:t>
            </w:r>
          </w:p>
        </w:tc>
        <w:tc>
          <w:tcPr>
            <w:tcW w:w="302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color w:val="000000"/>
                <w:sz w:val="24"/>
                <w:szCs w:val="24"/>
              </w:rPr>
              <w:t xml:space="preserve">12 </w:t>
            </w:r>
          </w:p>
        </w:tc>
        <w:tc>
          <w:tcPr>
            <w:tcW w:w="31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color w:val="000000"/>
                <w:sz w:val="24"/>
                <w:szCs w:val="24"/>
              </w:rPr>
              <w:t xml:space="preserve">24.0 </w:t>
            </w:r>
          </w:p>
        </w:tc>
      </w:tr>
      <w:tr w:rsidR="00F137D0">
        <w:trPr>
          <w:trHeight w:val="570"/>
        </w:trPr>
        <w:tc>
          <w:tcPr>
            <w:tcW w:w="258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302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b/>
                <w:bCs/>
                <w:color w:val="000000"/>
                <w:sz w:val="24"/>
                <w:szCs w:val="24"/>
              </w:rPr>
              <w:t xml:space="preserve">50 </w:t>
            </w:r>
          </w:p>
        </w:tc>
        <w:tc>
          <w:tcPr>
            <w:tcW w:w="31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3"/>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501999" w:rsidRDefault="00501999"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table and figure above, it can be deduced that out of the fifty (50) respondents,  forty (40) said ‘YES’ which represent 80.0% and  ten (10) respondents also answered ‘NO’ which also  represent 20.0%. this further explains that majority of the respondents said ‘YES’ which therefore means  that greater percentage of the respondents are regular distributors of Unilever Nigeria Limited.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442C43" w:rsidRDefault="00442C43">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F137D0" w:rsidRDefault="00894A7F" w:rsidP="005019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TABLE</w:t>
      </w:r>
      <w:r w:rsidR="00F137D0">
        <w:rPr>
          <w:rFonts w:ascii="Times New Roman" w:hAnsi="Times New Roman" w:cs="Times New Roman"/>
          <w:b/>
          <w:bCs/>
          <w:color w:val="000000"/>
          <w:sz w:val="24"/>
          <w:szCs w:val="24"/>
        </w:rPr>
        <w:t xml:space="preserve">4.17 SURVEY RESPONSE ON UNDERSTANDING OF THE TERM PACKAGING </w:t>
      </w:r>
    </w:p>
    <w:tbl>
      <w:tblPr>
        <w:tblW w:w="0" w:type="auto"/>
        <w:tblInd w:w="-114" w:type="dxa"/>
        <w:tblLayout w:type="fixed"/>
        <w:tblCellMar>
          <w:left w:w="77" w:type="dxa"/>
          <w:right w:w="77" w:type="dxa"/>
        </w:tblCellMar>
        <w:tblLook w:val="0000" w:firstRow="0" w:lastRow="0" w:firstColumn="0" w:lastColumn="0" w:noHBand="0" w:noVBand="0"/>
      </w:tblPr>
      <w:tblGrid>
        <w:gridCol w:w="5500"/>
        <w:gridCol w:w="1736"/>
        <w:gridCol w:w="1555"/>
      </w:tblGrid>
      <w:tr w:rsidR="00F137D0">
        <w:trPr>
          <w:trHeight w:val="1122"/>
        </w:trPr>
        <w:tc>
          <w:tcPr>
            <w:tcW w:w="550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173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jc w:val="both"/>
              <w:rPr>
                <w:rFonts w:ascii="Calibri" w:hAnsi="Calibri" w:cs="Calibri"/>
              </w:rPr>
            </w:pPr>
            <w:r>
              <w:rPr>
                <w:rFonts w:ascii="Times New Roman" w:hAnsi="Times New Roman" w:cs="Times New Roman"/>
                <w:b/>
                <w:bCs/>
                <w:color w:val="000000"/>
                <w:sz w:val="24"/>
                <w:szCs w:val="24"/>
              </w:rPr>
              <w:t xml:space="preserve">FREQUENCY </w:t>
            </w:r>
          </w:p>
        </w:tc>
        <w:tc>
          <w:tcPr>
            <w:tcW w:w="155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PERCENT </w:t>
            </w:r>
          </w:p>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 </w:t>
            </w:r>
          </w:p>
        </w:tc>
      </w:tr>
      <w:tr w:rsidR="00F137D0">
        <w:trPr>
          <w:trHeight w:val="571"/>
        </w:trPr>
        <w:tc>
          <w:tcPr>
            <w:tcW w:w="550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Putting products in a box </w:t>
            </w:r>
          </w:p>
        </w:tc>
        <w:tc>
          <w:tcPr>
            <w:tcW w:w="173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 </w:t>
            </w:r>
          </w:p>
        </w:tc>
        <w:tc>
          <w:tcPr>
            <w:tcW w:w="155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10.0 </w:t>
            </w:r>
          </w:p>
        </w:tc>
      </w:tr>
      <w:tr w:rsidR="00F137D0">
        <w:trPr>
          <w:trHeight w:val="571"/>
        </w:trPr>
        <w:tc>
          <w:tcPr>
            <w:tcW w:w="550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Arranging product in a container</w:t>
            </w:r>
          </w:p>
        </w:tc>
        <w:tc>
          <w:tcPr>
            <w:tcW w:w="173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15 </w:t>
            </w:r>
          </w:p>
        </w:tc>
        <w:tc>
          <w:tcPr>
            <w:tcW w:w="155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30.0 </w:t>
            </w:r>
          </w:p>
        </w:tc>
      </w:tr>
      <w:tr w:rsidR="00F137D0">
        <w:trPr>
          <w:trHeight w:val="1677"/>
        </w:trPr>
        <w:tc>
          <w:tcPr>
            <w:tcW w:w="550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right="63"/>
              <w:jc w:val="both"/>
              <w:rPr>
                <w:rFonts w:ascii="Calibri" w:hAnsi="Calibri" w:cs="Calibri"/>
              </w:rPr>
            </w:pPr>
            <w:r>
              <w:rPr>
                <w:rFonts w:ascii="Times New Roman" w:hAnsi="Times New Roman" w:cs="Times New Roman"/>
                <w:color w:val="000000"/>
                <w:sz w:val="24"/>
                <w:szCs w:val="24"/>
              </w:rPr>
              <w:t>The activities of designing and producing an container or wrapper that is of high quality and appealing to the eye</w:t>
            </w:r>
          </w:p>
        </w:tc>
        <w:tc>
          <w:tcPr>
            <w:tcW w:w="173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27 </w:t>
            </w:r>
          </w:p>
        </w:tc>
        <w:tc>
          <w:tcPr>
            <w:tcW w:w="155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54.0 </w:t>
            </w:r>
          </w:p>
        </w:tc>
      </w:tr>
      <w:tr w:rsidR="00F137D0">
        <w:trPr>
          <w:trHeight w:val="572"/>
        </w:trPr>
        <w:tc>
          <w:tcPr>
            <w:tcW w:w="550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Wrapping of products</w:t>
            </w:r>
          </w:p>
        </w:tc>
        <w:tc>
          <w:tcPr>
            <w:tcW w:w="173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 </w:t>
            </w:r>
          </w:p>
        </w:tc>
        <w:tc>
          <w:tcPr>
            <w:tcW w:w="155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6.0 </w:t>
            </w:r>
          </w:p>
        </w:tc>
      </w:tr>
      <w:tr w:rsidR="00F137D0">
        <w:trPr>
          <w:trHeight w:val="569"/>
        </w:trPr>
        <w:tc>
          <w:tcPr>
            <w:tcW w:w="550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173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50 </w:t>
            </w:r>
          </w:p>
        </w:tc>
        <w:tc>
          <w:tcPr>
            <w:tcW w:w="155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634"/>
        <w:jc w:val="right"/>
        <w:rPr>
          <w:rFonts w:ascii="Times New Roman" w:hAnsi="Times New Roman" w:cs="Times New Roman"/>
          <w:color w:val="000000"/>
          <w:sz w:val="24"/>
          <w:szCs w:val="24"/>
        </w:rPr>
      </w:pP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table 4.3.2 and graph, it is clear that out of the total number of responses received,  five (5) of them  said packaging is putting products in a box  representing 10.0% fifteen (15) respondents said packaging is arranging product in a container  representing  30.0%, twenty seven (27)  respondents also  said  packaging is the  activities of designing and producing a container or wrapper that is of high quality and  appealing to the eye and this is  represented by 54.0% finally, three (3)  respondents  stated that packaging is the  wrapping of products representing 6.0%. From. The above analysis, it is obvious that majority of the distributors understand packaging as the activities of designing and producing a container or wrapper that is of high quality and appealing   to the eye. It therefore shows that packaging </w:t>
      </w:r>
      <w:r>
        <w:rPr>
          <w:rFonts w:ascii="Times New Roman" w:hAnsi="Times New Roman" w:cs="Times New Roman"/>
          <w:color w:val="000000"/>
          <w:sz w:val="24"/>
          <w:szCs w:val="24"/>
        </w:rPr>
        <w:lastRenderedPageBreak/>
        <w:t xml:space="preserve">goes beyond more boxes, wrappers and container but rather, something that is of high quality and appealing to the eye.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894A7F" w:rsidP="00501999">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4.18 SURVEY RESPONSE ON FEATURES OF UNILEVER’S PACKAGING TAKING </w:t>
      </w:r>
      <w:r w:rsidR="00501999">
        <w:rPr>
          <w:rFonts w:ascii="Times New Roman" w:hAnsi="Times New Roman" w:cs="Times New Roman"/>
          <w:b/>
          <w:bCs/>
          <w:color w:val="000000"/>
          <w:sz w:val="24"/>
          <w:szCs w:val="24"/>
        </w:rPr>
        <w:t>IN</w:t>
      </w:r>
      <w:r w:rsidR="00F137D0">
        <w:rPr>
          <w:rFonts w:ascii="Times New Roman" w:hAnsi="Times New Roman" w:cs="Times New Roman"/>
          <w:b/>
          <w:bCs/>
          <w:color w:val="000000"/>
          <w:sz w:val="24"/>
          <w:szCs w:val="24"/>
        </w:rPr>
        <w:t xml:space="preserve">TO ACCOUNT </w:t>
      </w:r>
    </w:p>
    <w:tbl>
      <w:tblPr>
        <w:tblW w:w="0" w:type="auto"/>
        <w:tblInd w:w="-114" w:type="dxa"/>
        <w:tblLayout w:type="fixed"/>
        <w:tblCellMar>
          <w:left w:w="110" w:type="dxa"/>
          <w:right w:w="110" w:type="dxa"/>
        </w:tblCellMar>
        <w:tblLook w:val="0000" w:firstRow="0" w:lastRow="0" w:firstColumn="0" w:lastColumn="0" w:noHBand="0" w:noVBand="0"/>
      </w:tblPr>
      <w:tblGrid>
        <w:gridCol w:w="3425"/>
        <w:gridCol w:w="1935"/>
        <w:gridCol w:w="2028"/>
      </w:tblGrid>
      <w:tr w:rsidR="00F137D0">
        <w:trPr>
          <w:trHeight w:val="570"/>
        </w:trPr>
        <w:tc>
          <w:tcPr>
            <w:tcW w:w="342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193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2028"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342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COLOUR</w:t>
            </w:r>
          </w:p>
        </w:tc>
        <w:tc>
          <w:tcPr>
            <w:tcW w:w="193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 </w:t>
            </w:r>
          </w:p>
        </w:tc>
        <w:tc>
          <w:tcPr>
            <w:tcW w:w="2028"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8.0 </w:t>
            </w:r>
          </w:p>
        </w:tc>
      </w:tr>
      <w:tr w:rsidR="00F137D0">
        <w:trPr>
          <w:trHeight w:val="572"/>
        </w:trPr>
        <w:tc>
          <w:tcPr>
            <w:tcW w:w="342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PRODUCT INFORMATION </w:t>
            </w:r>
          </w:p>
        </w:tc>
        <w:tc>
          <w:tcPr>
            <w:tcW w:w="193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11 </w:t>
            </w:r>
          </w:p>
        </w:tc>
        <w:tc>
          <w:tcPr>
            <w:tcW w:w="2028"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22.0 </w:t>
            </w:r>
          </w:p>
        </w:tc>
      </w:tr>
      <w:tr w:rsidR="00F137D0">
        <w:trPr>
          <w:trHeight w:val="572"/>
        </w:trPr>
        <w:tc>
          <w:tcPr>
            <w:tcW w:w="342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PACKAGING MATERIAL </w:t>
            </w:r>
          </w:p>
        </w:tc>
        <w:tc>
          <w:tcPr>
            <w:tcW w:w="193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6 </w:t>
            </w:r>
          </w:p>
        </w:tc>
        <w:tc>
          <w:tcPr>
            <w:tcW w:w="2028"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12.0 </w:t>
            </w:r>
          </w:p>
        </w:tc>
      </w:tr>
      <w:tr w:rsidR="00F137D0">
        <w:trPr>
          <w:trHeight w:val="571"/>
        </w:trPr>
        <w:tc>
          <w:tcPr>
            <w:tcW w:w="342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EASY HANDLING</w:t>
            </w:r>
          </w:p>
        </w:tc>
        <w:tc>
          <w:tcPr>
            <w:tcW w:w="193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 </w:t>
            </w:r>
          </w:p>
        </w:tc>
        <w:tc>
          <w:tcPr>
            <w:tcW w:w="2028"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10.0 </w:t>
            </w:r>
          </w:p>
        </w:tc>
      </w:tr>
      <w:tr w:rsidR="00F137D0">
        <w:trPr>
          <w:trHeight w:val="573"/>
        </w:trPr>
        <w:tc>
          <w:tcPr>
            <w:tcW w:w="342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ALL THE ABOVE </w:t>
            </w:r>
          </w:p>
        </w:tc>
        <w:tc>
          <w:tcPr>
            <w:tcW w:w="193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24 </w:t>
            </w:r>
          </w:p>
        </w:tc>
        <w:tc>
          <w:tcPr>
            <w:tcW w:w="2028"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48.0 </w:t>
            </w:r>
          </w:p>
        </w:tc>
      </w:tr>
      <w:tr w:rsidR="00F137D0">
        <w:trPr>
          <w:trHeight w:val="570"/>
        </w:trPr>
        <w:tc>
          <w:tcPr>
            <w:tcW w:w="342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193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50 </w:t>
            </w:r>
          </w:p>
        </w:tc>
        <w:tc>
          <w:tcPr>
            <w:tcW w:w="2028"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634"/>
        <w:jc w:val="right"/>
        <w:rPr>
          <w:rFonts w:ascii="Times New Roman" w:hAnsi="Times New Roman" w:cs="Times New Roman"/>
          <w:color w:val="000000"/>
          <w:sz w:val="24"/>
          <w:szCs w:val="24"/>
        </w:rPr>
      </w:pP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table 4.3.3 and graph  it  can be observed that out  of the fifty (50) responses received,  four (4) of  the  respondents said color which represent 8.0% eleven (11) respondents also said they consider product information representing 22%,  six (6)  of them said packaging materials  and that  represent  12.0% of the total  respondents,  five (5)  respondents answered for easy handling  representing 10.0% and twenty four  (24) out of  the total respondents consider all the above  options when buying  the soaps and detergents  of Unilever  Nigeria  Limited. It can therefore be seen that majority of  the distributors  take all the above  options  into account  when buying  the soaps and detergents of Unilever Nigeria Limited.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894A7F" w:rsidP="00894A7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TABLE</w:t>
      </w:r>
      <w:r w:rsidR="00F137D0">
        <w:rPr>
          <w:rFonts w:ascii="Times New Roman" w:hAnsi="Times New Roman" w:cs="Times New Roman"/>
          <w:b/>
          <w:bCs/>
          <w:color w:val="000000"/>
          <w:sz w:val="24"/>
          <w:szCs w:val="24"/>
        </w:rPr>
        <w:t xml:space="preserve">4.19 SURVEY RESPONSE ON ADEQUATE INFORMATON ON THE LABLES REGARDING THE PRODUCT </w:t>
      </w:r>
    </w:p>
    <w:tbl>
      <w:tblPr>
        <w:tblW w:w="0" w:type="auto"/>
        <w:tblInd w:w="-114" w:type="dxa"/>
        <w:tblLayout w:type="fixed"/>
        <w:tblCellMar>
          <w:left w:w="110" w:type="dxa"/>
          <w:right w:w="110" w:type="dxa"/>
        </w:tblCellMar>
        <w:tblLook w:val="0000" w:firstRow="0" w:lastRow="0" w:firstColumn="0" w:lastColumn="0" w:noHBand="0" w:noVBand="0"/>
      </w:tblPr>
      <w:tblGrid>
        <w:gridCol w:w="2585"/>
        <w:gridCol w:w="3029"/>
        <w:gridCol w:w="3177"/>
      </w:tblGrid>
      <w:tr w:rsidR="00F137D0">
        <w:trPr>
          <w:trHeight w:val="570"/>
        </w:trPr>
        <w:tc>
          <w:tcPr>
            <w:tcW w:w="258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894A7F">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t xml:space="preserve">RESPONSE </w:t>
            </w:r>
          </w:p>
        </w:tc>
        <w:tc>
          <w:tcPr>
            <w:tcW w:w="302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894A7F">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FREQUENCY </w:t>
            </w:r>
          </w:p>
        </w:tc>
        <w:tc>
          <w:tcPr>
            <w:tcW w:w="31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894A7F">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258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894A7F">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YES</w:t>
            </w:r>
          </w:p>
        </w:tc>
        <w:tc>
          <w:tcPr>
            <w:tcW w:w="302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894A7F">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39 </w:t>
            </w:r>
          </w:p>
        </w:tc>
        <w:tc>
          <w:tcPr>
            <w:tcW w:w="31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894A7F">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78.0 </w:t>
            </w:r>
          </w:p>
        </w:tc>
      </w:tr>
      <w:tr w:rsidR="00F137D0">
        <w:trPr>
          <w:trHeight w:val="572"/>
        </w:trPr>
        <w:tc>
          <w:tcPr>
            <w:tcW w:w="258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894A7F">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NO</w:t>
            </w:r>
          </w:p>
        </w:tc>
        <w:tc>
          <w:tcPr>
            <w:tcW w:w="302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894A7F">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11 </w:t>
            </w:r>
          </w:p>
        </w:tc>
        <w:tc>
          <w:tcPr>
            <w:tcW w:w="31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894A7F">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22.0 </w:t>
            </w:r>
          </w:p>
        </w:tc>
      </w:tr>
      <w:tr w:rsidR="00F137D0">
        <w:trPr>
          <w:trHeight w:val="570"/>
        </w:trPr>
        <w:tc>
          <w:tcPr>
            <w:tcW w:w="258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894A7F">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t xml:space="preserve">TOTAL </w:t>
            </w:r>
          </w:p>
        </w:tc>
        <w:tc>
          <w:tcPr>
            <w:tcW w:w="302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894A7F">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50 </w:t>
            </w:r>
          </w:p>
        </w:tc>
        <w:tc>
          <w:tcPr>
            <w:tcW w:w="31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894A7F">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894A7F">
      <w:pPr>
        <w:autoSpaceDE w:val="0"/>
        <w:autoSpaceDN w:val="0"/>
        <w:adjustRightInd w:val="0"/>
        <w:spacing w:after="0" w:line="24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819"/>
        <w:jc w:val="right"/>
        <w:rPr>
          <w:rFonts w:ascii="Times New Roman" w:hAnsi="Times New Roman" w:cs="Times New Roman"/>
          <w:color w:val="000000"/>
          <w:sz w:val="24"/>
          <w:szCs w:val="24"/>
        </w:rPr>
      </w:pP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analysis on  this table,  it is  observed  that thirty nine (39) respondents being 78.0% of the total respondents stated ‘YES’ and  eleven (11)  respondents representing  22.0% also indicated ‘NO’. this  therefore means that most of the distributors stated ‘YES’ which means majority of them are of the view that the soaps and detergents of  Unilever  have adequate information on the labels regarding the product. </w:t>
      </w:r>
    </w:p>
    <w:p w:rsidR="00501999" w:rsidRDefault="00501999"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F137D0" w:rsidRDefault="00F137D0" w:rsidP="00501999">
      <w:pPr>
        <w:autoSpaceDE w:val="0"/>
        <w:autoSpaceDN w:val="0"/>
        <w:adjustRightInd w:val="0"/>
        <w:spacing w:after="0" w:line="24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4.20 SURVEY RESPONSE ON CONSIDERING PACKAGING AT THE POINT OF </w:t>
      </w:r>
    </w:p>
    <w:p w:rsidR="00F137D0" w:rsidRDefault="00F137D0" w:rsidP="00501999">
      <w:pPr>
        <w:autoSpaceDE w:val="0"/>
        <w:autoSpaceDN w:val="0"/>
        <w:adjustRightInd w:val="0"/>
        <w:spacing w:after="0" w:line="24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PURCHASE </w:t>
      </w:r>
    </w:p>
    <w:tbl>
      <w:tblPr>
        <w:tblW w:w="0" w:type="auto"/>
        <w:tblInd w:w="-114" w:type="dxa"/>
        <w:tblLayout w:type="fixed"/>
        <w:tblCellMar>
          <w:left w:w="110" w:type="dxa"/>
          <w:right w:w="110" w:type="dxa"/>
        </w:tblCellMar>
        <w:tblLook w:val="0000" w:firstRow="0" w:lastRow="0" w:firstColumn="0" w:lastColumn="0" w:noHBand="0" w:noVBand="0"/>
      </w:tblPr>
      <w:tblGrid>
        <w:gridCol w:w="2585"/>
        <w:gridCol w:w="3029"/>
        <w:gridCol w:w="3177"/>
      </w:tblGrid>
      <w:tr w:rsidR="00F137D0">
        <w:trPr>
          <w:trHeight w:val="570"/>
        </w:trPr>
        <w:tc>
          <w:tcPr>
            <w:tcW w:w="258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501999">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t xml:space="preserve">RESPONSE </w:t>
            </w:r>
          </w:p>
        </w:tc>
        <w:tc>
          <w:tcPr>
            <w:tcW w:w="302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501999">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FREQUENCY </w:t>
            </w:r>
          </w:p>
        </w:tc>
        <w:tc>
          <w:tcPr>
            <w:tcW w:w="31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501999">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258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501999">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YES</w:t>
            </w:r>
          </w:p>
        </w:tc>
        <w:tc>
          <w:tcPr>
            <w:tcW w:w="302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501999">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39 </w:t>
            </w:r>
          </w:p>
        </w:tc>
        <w:tc>
          <w:tcPr>
            <w:tcW w:w="31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501999">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78.0 </w:t>
            </w:r>
          </w:p>
        </w:tc>
      </w:tr>
      <w:tr w:rsidR="00F137D0">
        <w:trPr>
          <w:trHeight w:val="572"/>
        </w:trPr>
        <w:tc>
          <w:tcPr>
            <w:tcW w:w="2585"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501999">
            <w:pPr>
              <w:autoSpaceDE w:val="0"/>
              <w:autoSpaceDN w:val="0"/>
              <w:adjustRightInd w:val="0"/>
              <w:spacing w:after="0" w:line="240" w:lineRule="auto"/>
              <w:rPr>
                <w:rFonts w:ascii="Calibri" w:hAnsi="Calibri" w:cs="Calibri"/>
              </w:rPr>
            </w:pPr>
            <w:r>
              <w:rPr>
                <w:rFonts w:ascii="Times New Roman" w:hAnsi="Times New Roman" w:cs="Times New Roman"/>
                <w:color w:val="000000"/>
                <w:sz w:val="24"/>
                <w:szCs w:val="24"/>
              </w:rPr>
              <w:t>NO</w:t>
            </w:r>
          </w:p>
        </w:tc>
        <w:tc>
          <w:tcPr>
            <w:tcW w:w="3029"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501999">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11 </w:t>
            </w:r>
          </w:p>
        </w:tc>
        <w:tc>
          <w:tcPr>
            <w:tcW w:w="317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rsidP="00501999">
            <w:pPr>
              <w:autoSpaceDE w:val="0"/>
              <w:autoSpaceDN w:val="0"/>
              <w:adjustRightInd w:val="0"/>
              <w:spacing w:after="0" w:line="240" w:lineRule="auto"/>
              <w:ind w:left="3"/>
              <w:rPr>
                <w:rFonts w:ascii="Calibri" w:hAnsi="Calibri" w:cs="Calibri"/>
              </w:rPr>
            </w:pPr>
            <w:r>
              <w:rPr>
                <w:rFonts w:ascii="Times New Roman" w:hAnsi="Times New Roman" w:cs="Times New Roman"/>
                <w:color w:val="000000"/>
                <w:sz w:val="24"/>
                <w:szCs w:val="24"/>
              </w:rPr>
              <w:t xml:space="preserve">22.0 </w:t>
            </w:r>
          </w:p>
        </w:tc>
      </w:tr>
      <w:tr w:rsidR="00F137D0">
        <w:trPr>
          <w:trHeight w:val="570"/>
        </w:trPr>
        <w:tc>
          <w:tcPr>
            <w:tcW w:w="2585"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501999">
            <w:pPr>
              <w:autoSpaceDE w:val="0"/>
              <w:autoSpaceDN w:val="0"/>
              <w:adjustRightInd w:val="0"/>
              <w:spacing w:after="0" w:line="240" w:lineRule="auto"/>
              <w:rPr>
                <w:rFonts w:ascii="Calibri" w:hAnsi="Calibri" w:cs="Calibri"/>
              </w:rPr>
            </w:pPr>
            <w:r>
              <w:rPr>
                <w:rFonts w:ascii="Times New Roman" w:hAnsi="Times New Roman" w:cs="Times New Roman"/>
                <w:b/>
                <w:bCs/>
                <w:color w:val="000000"/>
                <w:sz w:val="24"/>
                <w:szCs w:val="24"/>
              </w:rPr>
              <w:t xml:space="preserve">TOTAL </w:t>
            </w:r>
          </w:p>
        </w:tc>
        <w:tc>
          <w:tcPr>
            <w:tcW w:w="3029"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501999">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50 </w:t>
            </w:r>
          </w:p>
        </w:tc>
        <w:tc>
          <w:tcPr>
            <w:tcW w:w="317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rsidP="00501999">
            <w:pPr>
              <w:autoSpaceDE w:val="0"/>
              <w:autoSpaceDN w:val="0"/>
              <w:adjustRightInd w:val="0"/>
              <w:spacing w:after="0" w:line="240" w:lineRule="auto"/>
              <w:ind w:left="3"/>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table 4.20  and figure 4.20, it is obvious  that thirty nine (39) of the total responses  received representing 78.0%  indicated ‘YES’ and eleven (11) respondents  also stated ‘NO’ which also represent  22. 0% of the total respondents.  From the analysis, it can be seen that majority of distributors consider packaging at the point of purchase. </w:t>
      </w: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However, those who said ‘YES’ gave reasons to support their answer.  Out of the thirty nine (39) respondents who said ‘YES’ thirty one (31) distributors go on to say that their customers  that is final  consumers consider packaging when buying from them and  so they have to also consider it  when buying  form Unilever Nigeria Limited. Eight (8) distributors also indicated that they consider packaging at the point of purchase to check for durable and quality packages that can hold and protect the products for longer period of time.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894A7F" w:rsidP="00894A7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4.21 SURVEY RESPONSE ON ROLE OF PACKAGING IN THE SALES OF SOAPS AND DETERGENTS </w:t>
      </w:r>
    </w:p>
    <w:tbl>
      <w:tblPr>
        <w:tblW w:w="0" w:type="auto"/>
        <w:tblInd w:w="-114" w:type="dxa"/>
        <w:tblLayout w:type="fixed"/>
        <w:tblCellMar>
          <w:left w:w="110" w:type="dxa"/>
          <w:right w:w="110" w:type="dxa"/>
        </w:tblCellMar>
        <w:tblLook w:val="0000" w:firstRow="0" w:lastRow="0" w:firstColumn="0" w:lastColumn="0" w:noHBand="0" w:noVBand="0"/>
      </w:tblPr>
      <w:tblGrid>
        <w:gridCol w:w="3436"/>
        <w:gridCol w:w="2614"/>
        <w:gridCol w:w="2741"/>
      </w:tblGrid>
      <w:tr w:rsidR="00F137D0">
        <w:trPr>
          <w:trHeight w:val="570"/>
        </w:trPr>
        <w:tc>
          <w:tcPr>
            <w:tcW w:w="343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261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274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343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CONVIECE</w:t>
            </w:r>
          </w:p>
        </w:tc>
        <w:tc>
          <w:tcPr>
            <w:tcW w:w="2614"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7 </w:t>
            </w:r>
          </w:p>
        </w:tc>
        <w:tc>
          <w:tcPr>
            <w:tcW w:w="274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14.0 </w:t>
            </w:r>
          </w:p>
        </w:tc>
      </w:tr>
      <w:tr w:rsidR="00F137D0">
        <w:trPr>
          <w:trHeight w:val="572"/>
        </w:trPr>
        <w:tc>
          <w:tcPr>
            <w:tcW w:w="343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LEGAL</w:t>
            </w:r>
          </w:p>
        </w:tc>
        <w:tc>
          <w:tcPr>
            <w:tcW w:w="261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 </w:t>
            </w:r>
          </w:p>
        </w:tc>
        <w:tc>
          <w:tcPr>
            <w:tcW w:w="274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2.0 </w:t>
            </w:r>
          </w:p>
        </w:tc>
      </w:tr>
      <w:tr w:rsidR="00F137D0">
        <w:trPr>
          <w:trHeight w:val="572"/>
        </w:trPr>
        <w:tc>
          <w:tcPr>
            <w:tcW w:w="343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COMMUNICATIVE</w:t>
            </w:r>
          </w:p>
        </w:tc>
        <w:tc>
          <w:tcPr>
            <w:tcW w:w="2614"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18 </w:t>
            </w:r>
          </w:p>
        </w:tc>
        <w:tc>
          <w:tcPr>
            <w:tcW w:w="274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36.0 </w:t>
            </w:r>
          </w:p>
        </w:tc>
      </w:tr>
      <w:tr w:rsidR="00F137D0">
        <w:trPr>
          <w:trHeight w:val="571"/>
        </w:trPr>
        <w:tc>
          <w:tcPr>
            <w:tcW w:w="343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PROTECTIVE</w:t>
            </w:r>
          </w:p>
        </w:tc>
        <w:tc>
          <w:tcPr>
            <w:tcW w:w="261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 </w:t>
            </w:r>
          </w:p>
        </w:tc>
        <w:tc>
          <w:tcPr>
            <w:tcW w:w="274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10.0 </w:t>
            </w:r>
          </w:p>
        </w:tc>
      </w:tr>
      <w:tr w:rsidR="00F137D0">
        <w:trPr>
          <w:trHeight w:val="573"/>
        </w:trPr>
        <w:tc>
          <w:tcPr>
            <w:tcW w:w="343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ALL THE ABOVE</w:t>
            </w:r>
          </w:p>
        </w:tc>
        <w:tc>
          <w:tcPr>
            <w:tcW w:w="2614"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19 </w:t>
            </w:r>
          </w:p>
        </w:tc>
        <w:tc>
          <w:tcPr>
            <w:tcW w:w="274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38.0 </w:t>
            </w:r>
          </w:p>
        </w:tc>
      </w:tr>
      <w:tr w:rsidR="00F137D0">
        <w:trPr>
          <w:trHeight w:val="570"/>
        </w:trPr>
        <w:tc>
          <w:tcPr>
            <w:tcW w:w="3436"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614"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50 </w:t>
            </w:r>
          </w:p>
        </w:tc>
        <w:tc>
          <w:tcPr>
            <w:tcW w:w="274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634"/>
        <w:jc w:val="right"/>
        <w:rPr>
          <w:rFonts w:ascii="Times New Roman" w:hAnsi="Times New Roman" w:cs="Times New Roman"/>
          <w:color w:val="000000"/>
          <w:sz w:val="24"/>
          <w:szCs w:val="24"/>
        </w:rPr>
      </w:pPr>
    </w:p>
    <w:p w:rsidR="00501999" w:rsidRPr="00896D20" w:rsidRDefault="00F137D0" w:rsidP="00896D2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and figure above depicts that out of the total number of distributors,  seven (7) of  them representing 14.0% indicated  convinced,  only one (1) respondent selected legal and  that represent 2.0% of the total percentage of respondents,  eighteen (18) respondents also indicated communicative representing 36.0%, five (5) of the responses received selected protective and that represent 10.0% and nineteen (19) of them representing 38.0% also chose all ;the above. From the table, it can therefore be seen that majority of the respondents </w:t>
      </w:r>
      <w:r>
        <w:rPr>
          <w:rFonts w:ascii="Times New Roman" w:hAnsi="Times New Roman" w:cs="Times New Roman"/>
          <w:color w:val="000000"/>
          <w:sz w:val="24"/>
          <w:szCs w:val="24"/>
        </w:rPr>
        <w:lastRenderedPageBreak/>
        <w:t xml:space="preserve">selected all the above which means that most of the distributors are of the view that packaging play all the above roles in the sales of Unilever soap and detergents. It means packaging plays a major role in the sales of product. </w:t>
      </w: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4.22 </w:t>
      </w:r>
      <w:r w:rsidR="00AB432A">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SURVEY RESPONSE ON WHAT MAKES UNILEVER DISTRIBUTORS TO </w:t>
      </w:r>
    </w:p>
    <w:p w:rsidR="00501999" w:rsidRDefault="00F137D0" w:rsidP="00AB432A">
      <w:pPr>
        <w:autoSpaceDE w:val="0"/>
        <w:autoSpaceDN w:val="0"/>
        <w:adjustRightInd w:val="0"/>
        <w:spacing w:after="0" w:line="360" w:lineRule="auto"/>
        <w:ind w:left="-5" w:firstLine="72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SWITCH </w:t>
      </w:r>
    </w:p>
    <w:p w:rsidR="00F137D0" w:rsidRDefault="00F137D0" w:rsidP="00896D2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Distributors were asked on that makes them to switch from Unilever to other competing products. Twenty six (26) out of the total respondents said they will only switch to other companies or competing product when Unilever fail to provide quality and attractive packages that are visually appealing to end users. Fourteen (14) distributors also said they will switch to other companies if Unilever inflate the prices of their products that is when they set higher prices to their products. Ten (10) responses received indicated that they will switch to other companies when Unilever gives distribution rights to many distributors in their region of location. </w:t>
      </w:r>
    </w:p>
    <w:p w:rsidR="00F137D0" w:rsidRDefault="00894A7F"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4.23SURVEY RESPONSE ON DATA PRESENTATION AND ANALYSIS FOR MANAGEMENT </w:t>
      </w:r>
    </w:p>
    <w:tbl>
      <w:tblPr>
        <w:tblW w:w="0" w:type="auto"/>
        <w:tblInd w:w="-114" w:type="dxa"/>
        <w:tblLayout w:type="fixed"/>
        <w:tblCellMar>
          <w:left w:w="110" w:type="dxa"/>
          <w:right w:w="110" w:type="dxa"/>
        </w:tblCellMar>
        <w:tblLook w:val="0000" w:firstRow="0" w:lastRow="0" w:firstColumn="0" w:lastColumn="0" w:noHBand="0" w:noVBand="0"/>
      </w:tblPr>
      <w:tblGrid>
        <w:gridCol w:w="3191"/>
        <w:gridCol w:w="3192"/>
        <w:gridCol w:w="3190"/>
      </w:tblGrid>
      <w:tr w:rsidR="00F137D0">
        <w:trPr>
          <w:trHeight w:val="570"/>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REPONSE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MANAGER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7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35.0 </w:t>
            </w:r>
          </w:p>
        </w:tc>
      </w:tr>
      <w:tr w:rsidR="00F137D0">
        <w:trPr>
          <w:trHeight w:val="572"/>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OFFICER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25.0 </w:t>
            </w:r>
          </w:p>
        </w:tc>
      </w:tr>
      <w:tr w:rsidR="00F137D0">
        <w:trPr>
          <w:trHeight w:val="572"/>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SUPERVISOR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6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30.0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OTHERS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10.0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20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E80674">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Out of the (20) responses received, (7) respondents are managers representing 35.0%, (5) of them are officers which represent 25.0%, (6) respondents are supervisors representing 30.0% </w:t>
      </w:r>
      <w:r>
        <w:rPr>
          <w:rFonts w:ascii="Times New Roman" w:hAnsi="Times New Roman" w:cs="Times New Roman"/>
          <w:color w:val="000000"/>
          <w:sz w:val="24"/>
          <w:szCs w:val="24"/>
        </w:rPr>
        <w:lastRenderedPageBreak/>
        <w:t xml:space="preserve">and (2) respondents said others and that represent 10.0%. It is obvious that most of the respondents are managers of Unilever Nigeria Limited. (2) Respondents who indicated others are sales personnel.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894A7F" w:rsidP="00894A7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4.24 SURVEY RESPONSE ON TIME DURATION OF RESPONDENTS IN THE COMPANY </w:t>
      </w:r>
    </w:p>
    <w:tbl>
      <w:tblPr>
        <w:tblW w:w="0" w:type="auto"/>
        <w:tblInd w:w="-114" w:type="dxa"/>
        <w:tblLayout w:type="fixed"/>
        <w:tblCellMar>
          <w:left w:w="110" w:type="dxa"/>
          <w:right w:w="110" w:type="dxa"/>
        </w:tblCellMar>
        <w:tblLook w:val="0000" w:firstRow="0" w:lastRow="0" w:firstColumn="0" w:lastColumn="0" w:noHBand="0" w:noVBand="0"/>
      </w:tblPr>
      <w:tblGrid>
        <w:gridCol w:w="3191"/>
        <w:gridCol w:w="3192"/>
        <w:gridCol w:w="3190"/>
      </w:tblGrid>
      <w:tr w:rsidR="00F137D0">
        <w:trPr>
          <w:trHeight w:val="570"/>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1-3 YEARS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25.0 </w:t>
            </w:r>
          </w:p>
        </w:tc>
      </w:tr>
      <w:tr w:rsidR="00F137D0">
        <w:trPr>
          <w:trHeight w:val="572"/>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2-4 YEARS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25.0 </w:t>
            </w:r>
          </w:p>
        </w:tc>
      </w:tr>
      <w:tr w:rsidR="00F137D0">
        <w:trPr>
          <w:trHeight w:val="572"/>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7-9 YEARS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9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45.0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10 YEARS AND ABOVE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5.0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20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634"/>
        <w:jc w:val="right"/>
        <w:rPr>
          <w:rFonts w:ascii="Times New Roman" w:hAnsi="Times New Roman" w:cs="Times New Roman"/>
          <w:color w:val="000000"/>
          <w:sz w:val="24"/>
          <w:szCs w:val="24"/>
        </w:rPr>
      </w:pPr>
    </w:p>
    <w:p w:rsidR="00E80674" w:rsidRPr="00896D20" w:rsidRDefault="00F137D0" w:rsidP="00896D2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and figure reveals that (5) respondents indicated 1-3 years representing 25.0%, again, (5) respondents selected 2-4years representing 25.0% (9) respondents chose between the years of 7-9 which represent 45.0% and only (1) respondent selected 10 years and above representing 5.0%. from the above analysis, it can be seen that majority of respondents who answered the questionnaire fall between the years of 7-9 working experience in the company. </w:t>
      </w: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4.25 </w:t>
      </w:r>
      <w:r w:rsidR="00501999">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SURVEY RESPONSE ON PACKAGING SUB-UNIT </w:t>
      </w:r>
    </w:p>
    <w:p w:rsidR="00F137D0" w:rsidRDefault="00F137D0" w:rsidP="00AB432A">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Respondents were asked whether they have a packaging sub-unit under the marketing department. Out of the total number of respondents, eighteen (18) of them said ‘YES’ and only two (2) of the respondents stated ‘NO’. from the above, it can therefore be seen that </w:t>
      </w:r>
      <w:r>
        <w:rPr>
          <w:rFonts w:ascii="Times New Roman" w:hAnsi="Times New Roman" w:cs="Times New Roman"/>
          <w:color w:val="000000"/>
          <w:sz w:val="24"/>
          <w:szCs w:val="24"/>
        </w:rPr>
        <w:lastRenderedPageBreak/>
        <w:t xml:space="preserve">most of the respondents indicated ‘YES’ which means Unilever Nigeria Limited have packaging sub-unit under the marketing department.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AB432A" w:rsidP="005019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4.26 SURVEY RESPONSE ON EFFECTIVENESS OF THE PACKAGING SUB-UNIT </w:t>
      </w:r>
    </w:p>
    <w:tbl>
      <w:tblPr>
        <w:tblW w:w="0" w:type="auto"/>
        <w:tblInd w:w="-114" w:type="dxa"/>
        <w:tblLayout w:type="fixed"/>
        <w:tblCellMar>
          <w:left w:w="110" w:type="dxa"/>
          <w:right w:w="110" w:type="dxa"/>
        </w:tblCellMar>
        <w:tblLook w:val="0000" w:firstRow="0" w:lastRow="0" w:firstColumn="0" w:lastColumn="0" w:noHBand="0" w:noVBand="0"/>
      </w:tblPr>
      <w:tblGrid>
        <w:gridCol w:w="3191"/>
        <w:gridCol w:w="3192"/>
        <w:gridCol w:w="3190"/>
      </w:tblGrid>
      <w:tr w:rsidR="00F137D0">
        <w:trPr>
          <w:trHeight w:val="570"/>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VERY EFFECTIVE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15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75.0 </w:t>
            </w:r>
          </w:p>
        </w:tc>
      </w:tr>
      <w:tr w:rsidR="00F137D0">
        <w:trPr>
          <w:trHeight w:val="572"/>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EFFECTIVE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25.0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INEFFECTIVE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0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0.00 </w:t>
            </w:r>
          </w:p>
        </w:tc>
      </w:tr>
      <w:tr w:rsidR="00F137D0">
        <w:trPr>
          <w:trHeight w:val="572"/>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xml:space="preserve">INDIFFRENCE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0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0.00 </w:t>
            </w:r>
          </w:p>
        </w:tc>
      </w:tr>
      <w:tr w:rsidR="00F137D0">
        <w:trPr>
          <w:trHeight w:val="569"/>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20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F137D0" w:rsidRDefault="00F137D0" w:rsidP="00F137D0">
      <w:pPr>
        <w:autoSpaceDE w:val="0"/>
        <w:autoSpaceDN w:val="0"/>
        <w:adjustRightInd w:val="0"/>
        <w:spacing w:after="0" w:line="360" w:lineRule="auto"/>
        <w:ind w:right="634"/>
        <w:jc w:val="right"/>
        <w:rPr>
          <w:rFonts w:ascii="Times New Roman" w:hAnsi="Times New Roman" w:cs="Times New Roman"/>
          <w:color w:val="000000"/>
          <w:sz w:val="24"/>
          <w:szCs w:val="24"/>
        </w:rPr>
      </w:pPr>
    </w:p>
    <w:p w:rsidR="00E80674" w:rsidRPr="00896D20" w:rsidRDefault="00F137D0" w:rsidP="00896D2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can be deduced from table4.26 and figure 4.26 that out of the twenty (20) responses received, fifteen (15) of them said very effective representing 75.0%, five (5) respondents said effective which represent 25.0% of the total responses, no respondent selected ineffective and indifference. It can be stated from the above analysis that the packaging sub-unit under the marketing department of Unilever Nigeria Limited has been very effective. </w:t>
      </w:r>
    </w:p>
    <w:p w:rsidR="00F137D0" w:rsidRDefault="00AB432A" w:rsidP="005019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4.27 SURVEY RESPONSE ON FORMS OF PACKAGING </w:t>
      </w:r>
    </w:p>
    <w:tbl>
      <w:tblPr>
        <w:tblW w:w="0" w:type="auto"/>
        <w:tblInd w:w="-114" w:type="dxa"/>
        <w:tblLayout w:type="fixed"/>
        <w:tblCellMar>
          <w:left w:w="111" w:type="dxa"/>
          <w:right w:w="111" w:type="dxa"/>
        </w:tblCellMar>
        <w:tblLook w:val="0000" w:firstRow="0" w:lastRow="0" w:firstColumn="0" w:lastColumn="0" w:noHBand="0" w:noVBand="0"/>
      </w:tblPr>
      <w:tblGrid>
        <w:gridCol w:w="3437"/>
        <w:gridCol w:w="2946"/>
        <w:gridCol w:w="3190"/>
      </w:tblGrid>
      <w:tr w:rsidR="00F137D0">
        <w:trPr>
          <w:trHeight w:val="570"/>
        </w:trPr>
        <w:tc>
          <w:tcPr>
            <w:tcW w:w="343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2946"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FREQUENCY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343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CONSUMER PACKAGING</w:t>
            </w:r>
          </w:p>
        </w:tc>
        <w:tc>
          <w:tcPr>
            <w:tcW w:w="294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15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75.0 </w:t>
            </w:r>
          </w:p>
        </w:tc>
      </w:tr>
      <w:tr w:rsidR="00F137D0">
        <w:trPr>
          <w:trHeight w:val="572"/>
        </w:trPr>
        <w:tc>
          <w:tcPr>
            <w:tcW w:w="343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INDUSTRIAL PACKAGING</w:t>
            </w:r>
          </w:p>
        </w:tc>
        <w:tc>
          <w:tcPr>
            <w:tcW w:w="2946"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3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15.0 </w:t>
            </w:r>
          </w:p>
        </w:tc>
      </w:tr>
      <w:tr w:rsidR="00F137D0">
        <w:trPr>
          <w:trHeight w:val="571"/>
        </w:trPr>
        <w:tc>
          <w:tcPr>
            <w:tcW w:w="343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jc w:val="both"/>
              <w:rPr>
                <w:rFonts w:ascii="Calibri" w:hAnsi="Calibri" w:cs="Calibri"/>
              </w:rPr>
            </w:pPr>
            <w:r>
              <w:rPr>
                <w:rFonts w:ascii="Times New Roman" w:hAnsi="Times New Roman" w:cs="Times New Roman"/>
                <w:color w:val="000000"/>
                <w:sz w:val="24"/>
                <w:szCs w:val="24"/>
              </w:rPr>
              <w:lastRenderedPageBreak/>
              <w:t>DISTRIBUTION PACKAGING</w:t>
            </w:r>
          </w:p>
        </w:tc>
        <w:tc>
          <w:tcPr>
            <w:tcW w:w="294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1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5.0 </w:t>
            </w:r>
          </w:p>
        </w:tc>
      </w:tr>
      <w:tr w:rsidR="00F137D0">
        <w:trPr>
          <w:trHeight w:val="572"/>
        </w:trPr>
        <w:tc>
          <w:tcPr>
            <w:tcW w:w="3437"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MILITARY PACKAGING</w:t>
            </w:r>
          </w:p>
        </w:tc>
        <w:tc>
          <w:tcPr>
            <w:tcW w:w="2946"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color w:val="000000"/>
                <w:sz w:val="24"/>
                <w:szCs w:val="24"/>
              </w:rPr>
              <w:t xml:space="preserve">1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5.0 </w:t>
            </w:r>
          </w:p>
        </w:tc>
      </w:tr>
      <w:tr w:rsidR="00F137D0">
        <w:trPr>
          <w:trHeight w:val="569"/>
        </w:trPr>
        <w:tc>
          <w:tcPr>
            <w:tcW w:w="3437"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2946"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1"/>
              <w:rPr>
                <w:rFonts w:ascii="Calibri" w:hAnsi="Calibri" w:cs="Calibri"/>
              </w:rPr>
            </w:pPr>
            <w:r>
              <w:rPr>
                <w:rFonts w:ascii="Times New Roman" w:hAnsi="Times New Roman" w:cs="Times New Roman"/>
                <w:b/>
                <w:bCs/>
                <w:color w:val="000000"/>
                <w:sz w:val="24"/>
                <w:szCs w:val="24"/>
              </w:rPr>
              <w:t xml:space="preserve">20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Source: Survey, </w:t>
      </w:r>
      <w:r w:rsidR="0037511B">
        <w:rPr>
          <w:rFonts w:ascii="Times New Roman" w:hAnsi="Times New Roman" w:cs="Times New Roman"/>
          <w:b/>
          <w:bCs/>
          <w:i/>
          <w:iCs/>
          <w:color w:val="000000"/>
          <w:sz w:val="24"/>
          <w:szCs w:val="24"/>
        </w:rPr>
        <w:t>2025</w:t>
      </w:r>
    </w:p>
    <w:p w:rsidR="00F137D0" w:rsidRDefault="00F137D0" w:rsidP="00896D20">
      <w:pPr>
        <w:autoSpaceDE w:val="0"/>
        <w:autoSpaceDN w:val="0"/>
        <w:adjustRightInd w:val="0"/>
        <w:spacing w:after="0" w:line="360" w:lineRule="auto"/>
        <w:ind w:right="634"/>
        <w:jc w:val="center"/>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4.4.5 and graph denotes that out of the total number of responses received, fifteen (15) respondents indicated consumer packaging and that represent 75.0%, three (3) respondents selected industrial packaging and that represent 15.0%, one (1) employee chose distribution packaging also represented by 5.0% and again, one respondent selected military packaging presenting 5.0%. It is clear from the above analysis that the form of packaging which Unilever uses is consumer packaging. </w:t>
      </w:r>
    </w:p>
    <w:p w:rsidR="00F137D0" w:rsidRDefault="00AB432A" w:rsidP="00AB432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4.28 SURVEY RESPONSE ON PACKAGING AS AN EFFECTIVE MARKETING TOOL </w:t>
      </w:r>
    </w:p>
    <w:tbl>
      <w:tblPr>
        <w:tblW w:w="0" w:type="auto"/>
        <w:tblInd w:w="-114" w:type="dxa"/>
        <w:tblLayout w:type="fixed"/>
        <w:tblCellMar>
          <w:left w:w="110" w:type="dxa"/>
          <w:right w:w="110" w:type="dxa"/>
        </w:tblCellMar>
        <w:tblLook w:val="0000" w:firstRow="0" w:lastRow="0" w:firstColumn="0" w:lastColumn="0" w:noHBand="0" w:noVBand="0"/>
      </w:tblPr>
      <w:tblGrid>
        <w:gridCol w:w="3191"/>
        <w:gridCol w:w="3192"/>
        <w:gridCol w:w="3190"/>
      </w:tblGrid>
      <w:tr w:rsidR="00F137D0">
        <w:trPr>
          <w:trHeight w:val="570"/>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YES</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19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95.0 </w:t>
            </w:r>
          </w:p>
        </w:tc>
      </w:tr>
      <w:tr w:rsidR="00F137D0">
        <w:trPr>
          <w:trHeight w:val="572"/>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5.0 </w:t>
            </w:r>
          </w:p>
        </w:tc>
      </w:tr>
      <w:tr w:rsidR="00F137D0">
        <w:trPr>
          <w:trHeight w:val="569"/>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20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Source: Survey, </w:t>
      </w:r>
      <w:r w:rsidR="0037511B">
        <w:rPr>
          <w:rFonts w:ascii="Times New Roman" w:hAnsi="Times New Roman" w:cs="Times New Roman"/>
          <w:b/>
          <w:bCs/>
          <w:i/>
          <w:iCs/>
          <w:color w:val="000000"/>
          <w:sz w:val="24"/>
          <w:szCs w:val="24"/>
        </w:rPr>
        <w:t>2025</w:t>
      </w:r>
    </w:p>
    <w:p w:rsidR="00F137D0" w:rsidRDefault="00F137D0" w:rsidP="00E80674">
      <w:pPr>
        <w:autoSpaceDE w:val="0"/>
        <w:autoSpaceDN w:val="0"/>
        <w:adjustRightInd w:val="0"/>
        <w:spacing w:after="0" w:line="360" w:lineRule="auto"/>
        <w:ind w:left="-5" w:right="296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4.28 is plotted to obtain a bar chart in figure 4.28 Figure 4.28 </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4.4.6 and graph below denotes that out of the total number of responses received, nineteen (19) respondents representing 95.0 said ‘YES’ and only one (1) respondents stated ‘NO’. Form the table; it is clear that packaging is indeed an effective marketing tool in Unilever Nigeria Limited. </w:t>
      </w:r>
    </w:p>
    <w:p w:rsidR="00501999" w:rsidRDefault="00501999"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F137D0" w:rsidRDefault="00F137D0" w:rsidP="00AB432A">
      <w:pPr>
        <w:autoSpaceDE w:val="0"/>
        <w:autoSpaceDN w:val="0"/>
        <w:adjustRightInd w:val="0"/>
        <w:spacing w:after="0" w:line="360" w:lineRule="auto"/>
        <w:ind w:left="720" w:hanging="735"/>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4.29 </w:t>
      </w:r>
      <w:r w:rsidR="00AB432A">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SURVEY RESPONSE ON EXTENT OF PACKAGING IMPACT ON THE ORGANIZATION </w:t>
      </w:r>
    </w:p>
    <w:p w:rsidR="00F137D0" w:rsidRDefault="00F137D0" w:rsidP="00E80674">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Those who said ‘YES’ stated the extent to which it has impacted on the organization. Out of the nineteen (19) respondents who indicated ‘Yes’, thirteen (13) responses said t a large extent, five (5) of them stated large extend and only one (1) respondent said little extent. It is clear from the above analysis that packaging has really impacted on Unilever to a very large extent. </w:t>
      </w:r>
    </w:p>
    <w:p w:rsidR="00F137D0" w:rsidRDefault="00AB432A" w:rsidP="00AB432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TABLE</w:t>
      </w:r>
      <w:r w:rsidR="00F137D0">
        <w:rPr>
          <w:rFonts w:ascii="Times New Roman" w:hAnsi="Times New Roman" w:cs="Times New Roman"/>
          <w:b/>
          <w:bCs/>
          <w:color w:val="000000"/>
          <w:sz w:val="24"/>
          <w:szCs w:val="24"/>
        </w:rPr>
        <w:t xml:space="preserve">4.30 SURVEY RESPONSE ON IMPRESSION OF PACKAGING ON TARGET </w:t>
      </w: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MARKET </w:t>
      </w:r>
    </w:p>
    <w:tbl>
      <w:tblPr>
        <w:tblW w:w="0" w:type="auto"/>
        <w:tblInd w:w="-114" w:type="dxa"/>
        <w:tblLayout w:type="fixed"/>
        <w:tblCellMar>
          <w:left w:w="110" w:type="dxa"/>
          <w:right w:w="110" w:type="dxa"/>
        </w:tblCellMar>
        <w:tblLook w:val="0000" w:firstRow="0" w:lastRow="0" w:firstColumn="0" w:lastColumn="0" w:noHBand="0" w:noVBand="0"/>
      </w:tblPr>
      <w:tblGrid>
        <w:gridCol w:w="3191"/>
        <w:gridCol w:w="3192"/>
        <w:gridCol w:w="3190"/>
      </w:tblGrid>
      <w:tr w:rsidR="00F137D0">
        <w:trPr>
          <w:trHeight w:val="570"/>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YES</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18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90.0 </w:t>
            </w:r>
          </w:p>
        </w:tc>
      </w:tr>
      <w:tr w:rsidR="00F137D0">
        <w:trPr>
          <w:trHeight w:val="572"/>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10.0 </w:t>
            </w:r>
          </w:p>
        </w:tc>
      </w:tr>
      <w:tr w:rsidR="00F137D0">
        <w:trPr>
          <w:trHeight w:val="570"/>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20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E80674">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Survey, </w:t>
      </w:r>
      <w:r w:rsidR="0037511B">
        <w:rPr>
          <w:rFonts w:ascii="Times New Roman" w:hAnsi="Times New Roman" w:cs="Times New Roman"/>
          <w:b/>
          <w:bCs/>
          <w:color w:val="000000"/>
          <w:sz w:val="24"/>
          <w:szCs w:val="24"/>
        </w:rPr>
        <w:t>2025</w:t>
      </w:r>
    </w:p>
    <w:p w:rsidR="00E80674" w:rsidRDefault="00E80674" w:rsidP="00E80674">
      <w:pPr>
        <w:autoSpaceDE w:val="0"/>
        <w:autoSpaceDN w:val="0"/>
        <w:adjustRightInd w:val="0"/>
        <w:spacing w:after="0" w:line="360" w:lineRule="auto"/>
        <w:ind w:left="-5" w:hanging="10"/>
        <w:rPr>
          <w:rFonts w:ascii="Times New Roman" w:hAnsi="Times New Roman" w:cs="Times New Roman"/>
          <w:color w:val="000000"/>
          <w:sz w:val="24"/>
          <w:szCs w:val="24"/>
        </w:rPr>
      </w:pPr>
    </w:p>
    <w:p w:rsidR="00501999" w:rsidRPr="00896D20" w:rsidRDefault="00F137D0" w:rsidP="00896D2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depicts that out of the twenty (20) respondents, eighteen (18) of them signifying 90.0% said ‘YES’ and only two  (2) respondents indicated ‘NO’ to the question. This further implies that majority of employees from the management of Unilever are of the view that packaging make favorable impression on the target market.  </w:t>
      </w:r>
    </w:p>
    <w:p w:rsidR="00501999" w:rsidRDefault="00F137D0" w:rsidP="00AB432A">
      <w:pPr>
        <w:autoSpaceDE w:val="0"/>
        <w:autoSpaceDN w:val="0"/>
        <w:adjustRightInd w:val="0"/>
        <w:spacing w:after="0" w:line="360" w:lineRule="auto"/>
        <w:ind w:left="720" w:hanging="73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4.31 </w:t>
      </w:r>
      <w:r w:rsidR="00AB432A">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SURVEY RESPONSE ON MAXIMIZE RETURNS ON INVESTMENT THROUGH PACKAGING </w:t>
      </w:r>
    </w:p>
    <w:p w:rsidR="007C1292" w:rsidRDefault="00F137D0" w:rsidP="00896D2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question was asked on whether Unilever Nigeria Limited can minimize returns on investment through their effective packaging strategies. Out of the total response received, all </w:t>
      </w:r>
      <w:r>
        <w:rPr>
          <w:rFonts w:ascii="Times New Roman" w:hAnsi="Times New Roman" w:cs="Times New Roman"/>
          <w:color w:val="000000"/>
          <w:sz w:val="24"/>
          <w:szCs w:val="24"/>
        </w:rPr>
        <w:lastRenderedPageBreak/>
        <w:t xml:space="preserve">the twenty (20) respondents said ‘YES’ to the question representing 100.0% of the responses. No respondent said ‘NO’ to the above question. This clearly depicts that Unilever can maximize returns on investment through effective packaging strategies. </w:t>
      </w:r>
    </w:p>
    <w:p w:rsidR="00F137D0" w:rsidRDefault="007C1292" w:rsidP="005019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TABLE </w:t>
      </w:r>
      <w:r w:rsidR="00F137D0">
        <w:rPr>
          <w:rFonts w:ascii="Times New Roman" w:hAnsi="Times New Roman" w:cs="Times New Roman"/>
          <w:b/>
          <w:bCs/>
          <w:color w:val="000000"/>
          <w:sz w:val="24"/>
          <w:szCs w:val="24"/>
        </w:rPr>
        <w:t xml:space="preserve">4.32 SURVEY RESPONSE VITAL INFORMATION ON PACKAGES </w:t>
      </w:r>
    </w:p>
    <w:tbl>
      <w:tblPr>
        <w:tblW w:w="0" w:type="auto"/>
        <w:tblInd w:w="-114" w:type="dxa"/>
        <w:tblLayout w:type="fixed"/>
        <w:tblCellMar>
          <w:left w:w="110" w:type="dxa"/>
          <w:right w:w="110" w:type="dxa"/>
        </w:tblCellMar>
        <w:tblLook w:val="0000" w:firstRow="0" w:lastRow="0" w:firstColumn="0" w:lastColumn="0" w:noHBand="0" w:noVBand="0"/>
      </w:tblPr>
      <w:tblGrid>
        <w:gridCol w:w="3191"/>
        <w:gridCol w:w="3192"/>
        <w:gridCol w:w="3190"/>
      </w:tblGrid>
      <w:tr w:rsidR="00F137D0">
        <w:trPr>
          <w:trHeight w:val="570"/>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RESPONSE </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FREQUENCY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PERCENT </w:t>
            </w:r>
          </w:p>
        </w:tc>
      </w:tr>
      <w:tr w:rsidR="00F137D0">
        <w:trPr>
          <w:trHeight w:val="571"/>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YES</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20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100.0 </w:t>
            </w:r>
          </w:p>
        </w:tc>
      </w:tr>
      <w:tr w:rsidR="00F137D0">
        <w:trPr>
          <w:trHeight w:val="572"/>
        </w:trPr>
        <w:tc>
          <w:tcPr>
            <w:tcW w:w="3191"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w:t>
            </w:r>
          </w:p>
        </w:tc>
        <w:tc>
          <w:tcPr>
            <w:tcW w:w="3192" w:type="dxa"/>
            <w:tcBorders>
              <w:top w:val="single" w:sz="6" w:space="0" w:color="78C0D4"/>
              <w:left w:val="single" w:sz="6" w:space="0" w:color="78C0D4"/>
              <w:bottom w:val="single" w:sz="6" w:space="0" w:color="78C0D4"/>
              <w:right w:val="single" w:sz="6" w:space="0" w:color="78C0D4"/>
            </w:tcBorders>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0 </w:t>
            </w:r>
          </w:p>
        </w:tc>
        <w:tc>
          <w:tcPr>
            <w:tcW w:w="3190" w:type="dxa"/>
            <w:tcBorders>
              <w:top w:val="single" w:sz="6" w:space="0" w:color="78C0D4"/>
              <w:left w:val="single" w:sz="6" w:space="0" w:color="78C0D4"/>
              <w:bottom w:val="single" w:sz="6" w:space="0" w:color="78C0D4"/>
              <w:right w:val="single" w:sz="6" w:space="0" w:color="78C0D4"/>
            </w:tcBorders>
            <w:shd w:val="clear" w:color="auto" w:fill="D2EAF1"/>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color w:val="000000"/>
                <w:sz w:val="24"/>
                <w:szCs w:val="24"/>
              </w:rPr>
              <w:t xml:space="preserve">0.00 </w:t>
            </w:r>
          </w:p>
        </w:tc>
      </w:tr>
      <w:tr w:rsidR="00F137D0">
        <w:trPr>
          <w:trHeight w:val="569"/>
        </w:trPr>
        <w:tc>
          <w:tcPr>
            <w:tcW w:w="3191"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rPr>
                <w:rFonts w:ascii="Calibri" w:hAnsi="Calibri" w:cs="Calibri"/>
              </w:rPr>
            </w:pPr>
            <w:r>
              <w:rPr>
                <w:rFonts w:ascii="Times New Roman" w:hAnsi="Times New Roman" w:cs="Times New Roman"/>
                <w:b/>
                <w:bCs/>
                <w:color w:val="000000"/>
                <w:sz w:val="24"/>
                <w:szCs w:val="24"/>
              </w:rPr>
              <w:t xml:space="preserve">TOTAL </w:t>
            </w:r>
          </w:p>
        </w:tc>
        <w:tc>
          <w:tcPr>
            <w:tcW w:w="3192"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20 </w:t>
            </w:r>
          </w:p>
        </w:tc>
        <w:tc>
          <w:tcPr>
            <w:tcW w:w="3190" w:type="dxa"/>
            <w:tcBorders>
              <w:top w:val="single" w:sz="6" w:space="0" w:color="78C0D4"/>
              <w:left w:val="single" w:sz="6" w:space="0" w:color="78C0D4"/>
              <w:bottom w:val="single" w:sz="6" w:space="0" w:color="78C0D4"/>
              <w:right w:val="single" w:sz="6" w:space="0" w:color="78C0D4"/>
            </w:tcBorders>
            <w:shd w:val="clear" w:color="auto" w:fill="A5D5E2"/>
          </w:tcPr>
          <w:p w:rsidR="00F137D0" w:rsidRDefault="00F137D0">
            <w:pPr>
              <w:autoSpaceDE w:val="0"/>
              <w:autoSpaceDN w:val="0"/>
              <w:adjustRightInd w:val="0"/>
              <w:spacing w:after="0" w:line="360" w:lineRule="auto"/>
              <w:ind w:left="2"/>
              <w:rPr>
                <w:rFonts w:ascii="Calibri" w:hAnsi="Calibri" w:cs="Calibri"/>
              </w:rPr>
            </w:pPr>
            <w:r>
              <w:rPr>
                <w:rFonts w:ascii="Times New Roman" w:hAnsi="Times New Roman" w:cs="Times New Roman"/>
                <w:b/>
                <w:bCs/>
                <w:color w:val="000000"/>
                <w:sz w:val="24"/>
                <w:szCs w:val="24"/>
              </w:rPr>
              <w:t xml:space="preserve">100.0 </w:t>
            </w:r>
          </w:p>
        </w:tc>
      </w:tr>
    </w:tbl>
    <w:p w:rsidR="00F137D0" w:rsidRDefault="002624F3"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Source: Survey, </w:t>
      </w:r>
      <w:r w:rsidR="0037511B">
        <w:rPr>
          <w:rFonts w:ascii="Times New Roman" w:hAnsi="Times New Roman" w:cs="Times New Roman"/>
          <w:b/>
          <w:bCs/>
          <w:i/>
          <w:iCs/>
          <w:color w:val="000000"/>
          <w:sz w:val="24"/>
          <w:szCs w:val="24"/>
        </w:rPr>
        <w:t>2025</w:t>
      </w:r>
    </w:p>
    <w:p w:rsidR="00F137D0" w:rsidRDefault="00F137D0" w:rsidP="00E8067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4.4.9 and figure 4.4.9 indicates that, out of the twenty (20) responses received, all of them (20) representing 100.0% indicate ‘Yes’ to the question above. No respondent selected ‘NO’. This therefore implies that Unilever provides vital information on its packages regarding consumers’ security.   </w:t>
      </w:r>
    </w:p>
    <w:p w:rsidR="00F137D0" w:rsidRDefault="00F137D0" w:rsidP="00501999">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4.33 SURVEY RESPONSE ON MECHANISMS IN PLACE TO ENHANCE EFFECTIVE PACKAGING </w:t>
      </w:r>
    </w:p>
    <w:p w:rsidR="00501999" w:rsidRDefault="00F137D0" w:rsidP="00896D20">
      <w:pPr>
        <w:autoSpaceDE w:val="0"/>
        <w:autoSpaceDN w:val="0"/>
        <w:adjustRightInd w:val="0"/>
        <w:spacing w:after="0" w:line="360" w:lineRule="auto"/>
        <w:ind w:left="-15" w:firstLine="735"/>
        <w:jc w:val="both"/>
        <w:rPr>
          <w:rFonts w:ascii="Times New Roman" w:hAnsi="Times New Roman" w:cs="Times New Roman"/>
          <w:color w:val="000000"/>
          <w:sz w:val="24"/>
          <w:szCs w:val="24"/>
        </w:rPr>
      </w:pPr>
      <w:r>
        <w:rPr>
          <w:rFonts w:ascii="Times New Roman" w:hAnsi="Times New Roman" w:cs="Times New Roman"/>
          <w:color w:val="000000"/>
          <w:sz w:val="24"/>
          <w:szCs w:val="24"/>
        </w:rPr>
        <w:t>A question was asked on the mechanism that Unilever put in place to enhance effective packaging. Out of the twenty (20) responses received, ten (10) of the respondents said periodic training of the staff in the packaging sub-unit to update their skills. Two (2) of them also said close supervision on the activities of the packaging departments said pre-testing to the product to see customers’ response and actions towards the product packages. Two (2) respondents said they encourage the Research and Development (R&amp;D) department to discover new methods and ways of packaging. The remaining three (3) respondents also stated that they look for durable materials that can</w:t>
      </w:r>
      <w:r w:rsidR="00896D20">
        <w:rPr>
          <w:rFonts w:ascii="Times New Roman" w:hAnsi="Times New Roman" w:cs="Times New Roman"/>
          <w:color w:val="000000"/>
          <w:sz w:val="24"/>
          <w:szCs w:val="24"/>
        </w:rPr>
        <w:t xml:space="preserve"> hold products for longer time.</w:t>
      </w:r>
    </w:p>
    <w:p w:rsidR="00896D20" w:rsidRDefault="00896D20" w:rsidP="00896D20">
      <w:pPr>
        <w:autoSpaceDE w:val="0"/>
        <w:autoSpaceDN w:val="0"/>
        <w:adjustRightInd w:val="0"/>
        <w:spacing w:after="0" w:line="360" w:lineRule="auto"/>
        <w:ind w:left="-15" w:firstLine="735"/>
        <w:jc w:val="both"/>
        <w:rPr>
          <w:rFonts w:ascii="Times New Roman" w:hAnsi="Times New Roman" w:cs="Times New Roman"/>
          <w:color w:val="000000"/>
          <w:sz w:val="24"/>
          <w:szCs w:val="24"/>
        </w:rPr>
      </w:pPr>
    </w:p>
    <w:p w:rsidR="00896D20" w:rsidRPr="00896D20" w:rsidRDefault="00896D20" w:rsidP="00896D20">
      <w:pPr>
        <w:autoSpaceDE w:val="0"/>
        <w:autoSpaceDN w:val="0"/>
        <w:adjustRightInd w:val="0"/>
        <w:spacing w:after="0" w:line="360" w:lineRule="auto"/>
        <w:ind w:left="-15" w:firstLine="735"/>
        <w:jc w:val="both"/>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4.34 </w:t>
      </w:r>
      <w:r w:rsidR="00AB432A">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SURVEY RESPONSE ON ENVIRONMENTAL POLICIES IN PLACE </w:t>
      </w:r>
    </w:p>
    <w:p w:rsidR="00501999" w:rsidRPr="00896D20" w:rsidRDefault="00F137D0" w:rsidP="00896D20">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question was asked on the environmental policies that Unilever put in place to help control packaging waste menace on the environment. Sixteen (16) out of the twenty respondents indicated that they offer public education on the proper disposal of empty packages through the media that is television stations, radio stations and newspapers. Four (4) respondents said recycling and reuse of the waste packages. </w:t>
      </w: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4.35 </w:t>
      </w:r>
      <w:r w:rsidR="00AB432A">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SURVEY RESPONSE ON CRITICISMS LEVELED AGAINST PACKAGING </w:t>
      </w:r>
    </w:p>
    <w:p w:rsidR="00F137D0" w:rsidRDefault="00F137D0" w:rsidP="00AB432A">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Respondents were asked on some of the criticisms leveled against the packaging of Unilever’s soaps and detergents. Sixteen (16) responses stated environmental pollution and this criticism is taken from their customers’ complaint forms. Two (2) respondents said some customers complain that some of our packages provide misleading information about the product. The remaining two (2) respondents said no criticisms so far. From the above analysis, it is obvious that majority of the criticisms are on environmental pollution. </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501999" w:rsidRDefault="00501999" w:rsidP="00F137D0">
      <w:pPr>
        <w:autoSpaceDE w:val="0"/>
        <w:autoSpaceDN w:val="0"/>
        <w:adjustRightInd w:val="0"/>
        <w:spacing w:after="0" w:line="360" w:lineRule="auto"/>
        <w:ind w:left="462" w:right="461" w:hanging="10"/>
        <w:jc w:val="center"/>
        <w:rPr>
          <w:rFonts w:ascii="Times New Roman" w:hAnsi="Times New Roman" w:cs="Times New Roman"/>
          <w:b/>
          <w:bCs/>
          <w:color w:val="000000"/>
          <w:sz w:val="24"/>
          <w:szCs w:val="24"/>
        </w:rPr>
      </w:pPr>
    </w:p>
    <w:p w:rsidR="00501999" w:rsidRDefault="00501999" w:rsidP="00F137D0">
      <w:pPr>
        <w:autoSpaceDE w:val="0"/>
        <w:autoSpaceDN w:val="0"/>
        <w:adjustRightInd w:val="0"/>
        <w:spacing w:after="0" w:line="360" w:lineRule="auto"/>
        <w:ind w:left="462" w:right="461" w:hanging="10"/>
        <w:jc w:val="center"/>
        <w:rPr>
          <w:rFonts w:ascii="Times New Roman" w:hAnsi="Times New Roman" w:cs="Times New Roman"/>
          <w:b/>
          <w:bCs/>
          <w:color w:val="000000"/>
          <w:sz w:val="24"/>
          <w:szCs w:val="24"/>
        </w:rPr>
      </w:pPr>
    </w:p>
    <w:p w:rsidR="00501999" w:rsidRDefault="00501999" w:rsidP="00F137D0">
      <w:pPr>
        <w:autoSpaceDE w:val="0"/>
        <w:autoSpaceDN w:val="0"/>
        <w:adjustRightInd w:val="0"/>
        <w:spacing w:after="0" w:line="360" w:lineRule="auto"/>
        <w:ind w:left="462" w:right="461" w:hanging="10"/>
        <w:jc w:val="center"/>
        <w:rPr>
          <w:rFonts w:ascii="Times New Roman" w:hAnsi="Times New Roman" w:cs="Times New Roman"/>
          <w:b/>
          <w:bCs/>
          <w:color w:val="000000"/>
          <w:sz w:val="24"/>
          <w:szCs w:val="24"/>
        </w:rPr>
      </w:pPr>
    </w:p>
    <w:p w:rsidR="00501999" w:rsidRDefault="00501999" w:rsidP="00E80674">
      <w:pPr>
        <w:autoSpaceDE w:val="0"/>
        <w:autoSpaceDN w:val="0"/>
        <w:adjustRightInd w:val="0"/>
        <w:spacing w:after="0" w:line="360" w:lineRule="auto"/>
        <w:ind w:right="461"/>
        <w:rPr>
          <w:rFonts w:ascii="Times New Roman" w:hAnsi="Times New Roman" w:cs="Times New Roman"/>
          <w:b/>
          <w:bCs/>
          <w:color w:val="000000"/>
          <w:sz w:val="24"/>
          <w:szCs w:val="24"/>
        </w:rPr>
      </w:pPr>
    </w:p>
    <w:p w:rsidR="00896D20" w:rsidRDefault="00896D20" w:rsidP="00E80674">
      <w:pPr>
        <w:autoSpaceDE w:val="0"/>
        <w:autoSpaceDN w:val="0"/>
        <w:adjustRightInd w:val="0"/>
        <w:spacing w:after="0" w:line="360" w:lineRule="auto"/>
        <w:ind w:right="461"/>
        <w:rPr>
          <w:rFonts w:ascii="Times New Roman" w:hAnsi="Times New Roman" w:cs="Times New Roman"/>
          <w:b/>
          <w:bCs/>
          <w:color w:val="000000"/>
          <w:sz w:val="24"/>
          <w:szCs w:val="24"/>
        </w:rPr>
      </w:pPr>
    </w:p>
    <w:p w:rsidR="00896D20" w:rsidRDefault="00896D20" w:rsidP="00E80674">
      <w:pPr>
        <w:autoSpaceDE w:val="0"/>
        <w:autoSpaceDN w:val="0"/>
        <w:adjustRightInd w:val="0"/>
        <w:spacing w:after="0" w:line="360" w:lineRule="auto"/>
        <w:ind w:right="461"/>
        <w:rPr>
          <w:rFonts w:ascii="Times New Roman" w:hAnsi="Times New Roman" w:cs="Times New Roman"/>
          <w:b/>
          <w:bCs/>
          <w:color w:val="000000"/>
          <w:sz w:val="24"/>
          <w:szCs w:val="24"/>
        </w:rPr>
      </w:pPr>
    </w:p>
    <w:p w:rsidR="00896D20" w:rsidRDefault="00896D20" w:rsidP="00E80674">
      <w:pPr>
        <w:autoSpaceDE w:val="0"/>
        <w:autoSpaceDN w:val="0"/>
        <w:adjustRightInd w:val="0"/>
        <w:spacing w:after="0" w:line="360" w:lineRule="auto"/>
        <w:ind w:right="461"/>
        <w:rPr>
          <w:rFonts w:ascii="Times New Roman" w:hAnsi="Times New Roman" w:cs="Times New Roman"/>
          <w:b/>
          <w:bCs/>
          <w:color w:val="000000"/>
          <w:sz w:val="24"/>
          <w:szCs w:val="24"/>
        </w:rPr>
      </w:pPr>
    </w:p>
    <w:p w:rsidR="00896D20" w:rsidRDefault="00896D20" w:rsidP="00E80674">
      <w:pPr>
        <w:autoSpaceDE w:val="0"/>
        <w:autoSpaceDN w:val="0"/>
        <w:adjustRightInd w:val="0"/>
        <w:spacing w:after="0" w:line="360" w:lineRule="auto"/>
        <w:ind w:right="461"/>
        <w:rPr>
          <w:rFonts w:ascii="Times New Roman" w:hAnsi="Times New Roman" w:cs="Times New Roman"/>
          <w:b/>
          <w:bCs/>
          <w:color w:val="000000"/>
          <w:sz w:val="24"/>
          <w:szCs w:val="24"/>
        </w:rPr>
      </w:pPr>
    </w:p>
    <w:p w:rsidR="00896D20" w:rsidRDefault="00896D20" w:rsidP="00E80674">
      <w:pPr>
        <w:autoSpaceDE w:val="0"/>
        <w:autoSpaceDN w:val="0"/>
        <w:adjustRightInd w:val="0"/>
        <w:spacing w:after="0" w:line="360" w:lineRule="auto"/>
        <w:ind w:right="461"/>
        <w:rPr>
          <w:rFonts w:ascii="Times New Roman" w:hAnsi="Times New Roman" w:cs="Times New Roman"/>
          <w:b/>
          <w:bCs/>
          <w:color w:val="000000"/>
          <w:sz w:val="24"/>
          <w:szCs w:val="24"/>
        </w:rPr>
      </w:pPr>
    </w:p>
    <w:p w:rsidR="00896D20" w:rsidRDefault="00896D20" w:rsidP="00E80674">
      <w:pPr>
        <w:autoSpaceDE w:val="0"/>
        <w:autoSpaceDN w:val="0"/>
        <w:adjustRightInd w:val="0"/>
        <w:spacing w:after="0" w:line="360" w:lineRule="auto"/>
        <w:ind w:right="461"/>
        <w:rPr>
          <w:rFonts w:ascii="Times New Roman" w:hAnsi="Times New Roman" w:cs="Times New Roman"/>
          <w:b/>
          <w:bCs/>
          <w:color w:val="000000"/>
          <w:sz w:val="24"/>
          <w:szCs w:val="24"/>
        </w:rPr>
      </w:pPr>
    </w:p>
    <w:p w:rsidR="00896D20" w:rsidRDefault="00896D20" w:rsidP="00E80674">
      <w:pPr>
        <w:autoSpaceDE w:val="0"/>
        <w:autoSpaceDN w:val="0"/>
        <w:adjustRightInd w:val="0"/>
        <w:spacing w:after="0" w:line="360" w:lineRule="auto"/>
        <w:ind w:right="461"/>
        <w:rPr>
          <w:rFonts w:ascii="Times New Roman" w:hAnsi="Times New Roman" w:cs="Times New Roman"/>
          <w:b/>
          <w:bCs/>
          <w:color w:val="000000"/>
          <w:sz w:val="24"/>
          <w:szCs w:val="24"/>
        </w:rPr>
      </w:pPr>
    </w:p>
    <w:p w:rsidR="00896D20" w:rsidRDefault="00896D20" w:rsidP="00F137D0">
      <w:pPr>
        <w:autoSpaceDE w:val="0"/>
        <w:autoSpaceDN w:val="0"/>
        <w:adjustRightInd w:val="0"/>
        <w:spacing w:after="0" w:line="360" w:lineRule="auto"/>
        <w:ind w:left="462" w:right="461" w:hanging="10"/>
        <w:jc w:val="center"/>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462" w:right="461" w:hanging="1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CHAPTER FIVE </w:t>
      </w:r>
    </w:p>
    <w:p w:rsidR="00F137D0" w:rsidRDefault="00F137D0" w:rsidP="005019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SUMMARY, CONCLUSION AND RECOMMENDATIONS</w:t>
      </w: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5.1 </w:t>
      </w:r>
      <w:r w:rsidR="00501999">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INTRODUCTION </w:t>
      </w:r>
    </w:p>
    <w:p w:rsidR="00F137D0" w:rsidRDefault="00F137D0" w:rsidP="0050199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the last chapter of the project work which presents a summary of the project work. It covers a summary of the major findings, conclusions arrived at and the recommendations made. </w:t>
      </w:r>
    </w:p>
    <w:p w:rsidR="00501999" w:rsidRDefault="00501999"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5.2 </w:t>
      </w:r>
      <w:r w:rsidR="00501999">
        <w:rPr>
          <w:rFonts w:ascii="Times New Roman" w:hAnsi="Times New Roman" w:cs="Times New Roman"/>
          <w:b/>
          <w:bCs/>
          <w:color w:val="000000"/>
          <w:sz w:val="24"/>
          <w:szCs w:val="24"/>
        </w:rPr>
        <w:tab/>
      </w:r>
      <w:r w:rsidR="0037511B">
        <w:rPr>
          <w:rFonts w:ascii="Times New Roman" w:hAnsi="Times New Roman" w:cs="Times New Roman"/>
          <w:b/>
          <w:bCs/>
          <w:color w:val="000000"/>
          <w:sz w:val="24"/>
          <w:szCs w:val="24"/>
        </w:rPr>
        <w:t>SUMMARY</w:t>
      </w:r>
      <w:r>
        <w:rPr>
          <w:rFonts w:ascii="Times New Roman" w:hAnsi="Times New Roman" w:cs="Times New Roman"/>
          <w:b/>
          <w:bCs/>
          <w:color w:val="000000"/>
          <w:sz w:val="24"/>
          <w:szCs w:val="24"/>
        </w:rPr>
        <w:t xml:space="preserve"> </w:t>
      </w:r>
      <w:r w:rsidR="00E36E49">
        <w:rPr>
          <w:rFonts w:ascii="Times New Roman" w:hAnsi="Times New Roman" w:cs="Times New Roman"/>
          <w:b/>
          <w:bCs/>
          <w:color w:val="000000"/>
          <w:sz w:val="24"/>
          <w:szCs w:val="24"/>
        </w:rPr>
        <w:t>OF FINDING</w:t>
      </w: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project work was undertaken to assess the effectiveness of packaging as a marketing tool in the soap and detergent industry. The main purpose of this study is concerned with the unique characteristics of packaging and how effective it is in the sales of Unilever’s soap and detergent products. </w:t>
      </w: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Form the analysis, it can be deduced that Unilever has a packaging sub-unit which is very effective to ensure that its packaging are of standard and good enough to protect products at all stages of the distribution channel. </w:t>
      </w: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staff of the packaging sub-unit undergoes periodic and regular training to keep their skills updated. This is one of the mechanisms in place to enhance effective packaging. </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results indicate that Unilever Nigeria Limited uses consumer packaging. These are packaging used for consumable goods or products for the purpose of retail selling. Here, the packages are highly decorated so as to attract the retailers and the final users. </w:t>
      </w: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company provides vital information on the packaging labels for consumers’ security. Information such as product name, product content and directions for use, this helps to reduce the risk associated with purchasing the product. </w:t>
      </w:r>
    </w:p>
    <w:p w:rsidR="00F137D0" w:rsidRDefault="00F137D0" w:rsidP="00501999">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Unilever Nigeria offer public education on the proper disposal of empty packages through the media that is television stations, radio stations and newspapers to help control packaging revolve around the major roles that packaging play in the marketing of Unilever’s soaps and detergents. </w:t>
      </w:r>
    </w:p>
    <w:p w:rsidR="00F137D0" w:rsidRDefault="00F137D0" w:rsidP="00F137D0">
      <w:pPr>
        <w:autoSpaceDE w:val="0"/>
        <w:autoSpaceDN w:val="0"/>
        <w:adjustRightInd w:val="0"/>
        <w:spacing w:after="0" w:line="360"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Packaging makes a favorable impression on Unilever’s target market as indicated by the management of the company. Unilever maximize returns on investment through effective packaging strategies. Their effective packaging strategies help them to achieve long-term sustainable profitability. The major objective is Increasing Return on Investment (ROI) or Return on capital Employed (ROCE). </w:t>
      </w:r>
    </w:p>
    <w:p w:rsidR="00501999" w:rsidRDefault="00501999" w:rsidP="00F137D0">
      <w:pPr>
        <w:autoSpaceDE w:val="0"/>
        <w:autoSpaceDN w:val="0"/>
        <w:adjustRightInd w:val="0"/>
        <w:spacing w:after="0" w:line="360" w:lineRule="auto"/>
        <w:ind w:left="-5" w:hanging="10"/>
        <w:rPr>
          <w:rFonts w:ascii="Times New Roman" w:hAnsi="Times New Roman" w:cs="Times New Roman"/>
          <w:b/>
          <w:bCs/>
          <w:color w:val="000000"/>
          <w:sz w:val="24"/>
          <w:szCs w:val="24"/>
        </w:rPr>
      </w:pPr>
    </w:p>
    <w:p w:rsidR="00190C4C" w:rsidRDefault="00190C4C" w:rsidP="00190C4C">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5.3</w:t>
      </w:r>
      <w:r>
        <w:rPr>
          <w:rFonts w:ascii="Times New Roman" w:hAnsi="Times New Roman" w:cs="Times New Roman"/>
          <w:b/>
          <w:bCs/>
          <w:color w:val="000000"/>
          <w:sz w:val="24"/>
          <w:szCs w:val="24"/>
        </w:rPr>
        <w:tab/>
        <w:t xml:space="preserve">CONCLUSION </w:t>
      </w:r>
    </w:p>
    <w:p w:rsidR="00F137D0" w:rsidRDefault="00190C4C" w:rsidP="00190C4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Indeed, packaging can be said to be an effective marketing tool; it plays major role in the sale of products and also helps companies to gain a sustainable competitive advantage in the market place. Companies in Nigeria and other countries should therefore try as much possible to consider packaging as valuable asset when making effective product decisions in order gain suitable competitive advantage in their respective industries</w:t>
      </w:r>
    </w:p>
    <w:p w:rsidR="00F137D0" w:rsidRDefault="00F137D0" w:rsidP="00F137D0">
      <w:pPr>
        <w:autoSpaceDE w:val="0"/>
        <w:autoSpaceDN w:val="0"/>
        <w:adjustRightInd w:val="0"/>
        <w:spacing w:after="0" w:line="360" w:lineRule="auto"/>
        <w:rPr>
          <w:rFonts w:ascii="Times New Roman" w:hAnsi="Times New Roman" w:cs="Times New Roman"/>
          <w:color w:val="000000"/>
          <w:sz w:val="24"/>
          <w:szCs w:val="24"/>
        </w:rPr>
      </w:pPr>
    </w:p>
    <w:p w:rsidR="00F137D0" w:rsidRDefault="00F137D0" w:rsidP="00F137D0">
      <w:pPr>
        <w:autoSpaceDE w:val="0"/>
        <w:autoSpaceDN w:val="0"/>
        <w:adjustRightInd w:val="0"/>
        <w:spacing w:after="0" w:line="360" w:lineRule="auto"/>
        <w:ind w:left="-5" w:hanging="1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5.4 </w:t>
      </w:r>
      <w:r w:rsidR="00190C4C">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RECOMMENDATIONS </w:t>
      </w:r>
    </w:p>
    <w:p w:rsidR="00F137D0" w:rsidRDefault="00F137D0" w:rsidP="00190C4C">
      <w:pPr>
        <w:autoSpaceDE w:val="0"/>
        <w:autoSpaceDN w:val="0"/>
        <w:adjustRightInd w:val="0"/>
        <w:spacing w:after="0" w:line="360" w:lineRule="auto"/>
        <w:ind w:left="-5" w:firstLine="7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respect to findings and the conclusions made, the researcher spelt out the following suggestions to management of Unilever Nigeria Limited and other companies as well.  </w:t>
      </w:r>
    </w:p>
    <w:p w:rsidR="00F137D0" w:rsidRDefault="00F137D0" w:rsidP="00190C4C">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should be designed to protect the products in transit from one place to another from the place of production to final users, thus packaging should be durable and strong enough to hold and protect the products from damage when passing through the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distribution channel. This requires the use of appropriate materials.  </w:t>
      </w:r>
    </w:p>
    <w:p w:rsidR="00F137D0" w:rsidRDefault="00F137D0" w:rsidP="00190C4C">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Companies should ensure that packaging are designed in a way that is appealing and attractive in order to receive the necessary attention from distributor and customers.  </w:t>
      </w:r>
    </w:p>
    <w:p w:rsidR="00F137D0" w:rsidRDefault="00F137D0" w:rsidP="00190C4C">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should be very attractive in terms of their color, drawing and label information and writings should be eligible. This can enhance consumer trafficking which leads to impulse purchase thus packages are attractive. </w:t>
      </w:r>
    </w:p>
    <w:p w:rsidR="00F137D0" w:rsidRDefault="00F137D0" w:rsidP="00190C4C">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Companies should try as much as possible to provide adequate and relevant (truthful and uniform) information on packs.  </w:t>
      </w:r>
    </w:p>
    <w:p w:rsidR="00F137D0" w:rsidRDefault="00F137D0" w:rsidP="00190C4C">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Packaging should be made in such a way that distributors and final users will be able to identify the content or ingredients of the products, users of the products; land directions for users so as to reduce the risk surrounding the purchase of the products and for consumers’ security.  </w:t>
      </w:r>
    </w:p>
    <w:p w:rsidR="00F137D0" w:rsidRDefault="00F137D0" w:rsidP="00190C4C">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Biodegradable packaging should be developed to help avoid environmental hazards or pollution. Biodegradable material is the material that can be destroyed by natural processes, in a way that does not harm the environment.  </w:t>
      </w:r>
    </w:p>
    <w:p w:rsidR="00F137D0" w:rsidRPr="00190C4C" w:rsidRDefault="00F137D0" w:rsidP="00190C4C">
      <w:pPr>
        <w:numPr>
          <w:ilvl w:val="0"/>
          <w:numId w:val="1"/>
        </w:num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Companies should also try as much as possible to encourage recycling and reuse of empty packages. And public education on the proper disposal packages through the media. </w:t>
      </w:r>
      <w:r w:rsidRPr="00190C4C">
        <w:rPr>
          <w:rFonts w:ascii="Times New Roman" w:hAnsi="Times New Roman" w:cs="Times New Roman"/>
          <w:color w:val="000000"/>
          <w:sz w:val="24"/>
          <w:szCs w:val="24"/>
        </w:rPr>
        <w:br w:type="page"/>
      </w:r>
    </w:p>
    <w:p w:rsidR="00F137D0" w:rsidRDefault="00F137D0" w:rsidP="00190C4C">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REFERENCES</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Aaker, David; 1996, Brand Portfolio Strategy, Creating Relevance, Differentiation, Energy; Leverage and Clarity.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Farese, LS et al (2003) Marketing Essentials, New York: Glencoe McGraw Hill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Hoyer, W, Maclnnis, D; 1994. Consumer Behaviour. U.S.A.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Joelr. Evans Marketing Lancasters 5</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edition </w:t>
      </w:r>
    </w:p>
    <w:p w:rsidR="00F137D0" w:rsidRDefault="00190C4C"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Kotler </w:t>
      </w:r>
      <w:r w:rsidR="00F137D0">
        <w:rPr>
          <w:rFonts w:ascii="Times New Roman" w:hAnsi="Times New Roman" w:cs="Times New Roman"/>
          <w:color w:val="000000"/>
          <w:sz w:val="24"/>
          <w:szCs w:val="24"/>
        </w:rPr>
        <w:t>P; 2000. markerting Management: analysis, plannin</w:t>
      </w:r>
      <w:r>
        <w:rPr>
          <w:rFonts w:ascii="Times New Roman" w:hAnsi="Times New Roman" w:cs="Times New Roman"/>
          <w:color w:val="000000"/>
          <w:sz w:val="24"/>
          <w:szCs w:val="24"/>
        </w:rPr>
        <w:t xml:space="preserve">g, implementation and control. </w:t>
      </w:r>
      <w:r w:rsidR="00F137D0">
        <w:rPr>
          <w:rFonts w:ascii="Times New Roman" w:hAnsi="Times New Roman" w:cs="Times New Roman"/>
          <w:color w:val="000000"/>
          <w:sz w:val="24"/>
          <w:szCs w:val="24"/>
        </w:rPr>
        <w:t>Milan Rottalio</w:t>
      </w:r>
      <w:r w:rsidR="00E36E49">
        <w:rPr>
          <w:rFonts w:ascii="Times New Roman" w:hAnsi="Times New Roman" w:cs="Times New Roman"/>
          <w:color w:val="000000"/>
          <w:sz w:val="24"/>
          <w:szCs w:val="24"/>
        </w:rPr>
        <w:t xml:space="preserve"> </w:t>
      </w:r>
      <w:r w:rsidR="00F137D0">
        <w:rPr>
          <w:rFonts w:ascii="Times New Roman" w:hAnsi="Times New Roman" w:cs="Times New Roman"/>
          <w:color w:val="000000"/>
          <w:sz w:val="24"/>
          <w:szCs w:val="24"/>
        </w:rPr>
        <w:t xml:space="preserve">Lombarba.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Kotler P, Strong G; 1998 Principle of Marketing, 8</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edition, Prentice-Hall, Inc. </w:t>
      </w:r>
    </w:p>
    <w:p w:rsidR="00F137D0" w:rsidRDefault="00190C4C"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Masom</w:t>
      </w:r>
      <w:r w:rsidR="00F137D0">
        <w:rPr>
          <w:rFonts w:ascii="Times New Roman" w:hAnsi="Times New Roman" w:cs="Times New Roman"/>
          <w:color w:val="000000"/>
          <w:sz w:val="24"/>
          <w:szCs w:val="24"/>
        </w:rPr>
        <w:t>, R.E et al (1995) Marketing Practice and Princi</w:t>
      </w:r>
      <w:r>
        <w:rPr>
          <w:rFonts w:ascii="Times New Roman" w:hAnsi="Times New Roman" w:cs="Times New Roman"/>
          <w:color w:val="000000"/>
          <w:sz w:val="24"/>
          <w:szCs w:val="24"/>
        </w:rPr>
        <w:t>ples. New York: GlencoelMcGraw</w:t>
      </w:r>
      <w:r w:rsidR="00F137D0">
        <w:rPr>
          <w:rFonts w:ascii="Times New Roman" w:hAnsi="Times New Roman" w:cs="Times New Roman"/>
          <w:color w:val="000000"/>
          <w:sz w:val="24"/>
          <w:szCs w:val="24"/>
        </w:rPr>
        <w:t xml:space="preserve">Hill PP230.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Moorthi, D 2002 Branding in Developing markets; Business </w:t>
      </w:r>
      <w:r w:rsidR="00190C4C">
        <w:rPr>
          <w:rFonts w:ascii="Times New Roman" w:hAnsi="Times New Roman" w:cs="Times New Roman"/>
          <w:color w:val="000000"/>
          <w:sz w:val="24"/>
          <w:szCs w:val="24"/>
        </w:rPr>
        <w:t xml:space="preserve">Horizons, 46(3),               </w:t>
      </w:r>
      <w:r>
        <w:rPr>
          <w:rFonts w:ascii="Times New Roman" w:hAnsi="Times New Roman" w:cs="Times New Roman"/>
          <w:color w:val="000000"/>
          <w:sz w:val="24"/>
          <w:szCs w:val="24"/>
        </w:rPr>
        <w:t xml:space="preserve">May-June 2002.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Peter J.P. et al (2001) Marketing Management, 6</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edition. New york: McGraw Hill.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Philip kortler Marketing Management millennium edition, practice hall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Pride W.M et al (2000) Comtempory Management. New York; Harcourt College.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Robertson, G (2006) Food packaging. Lancaster; P.A. technomic Publishing.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Roberick Smith, Marketing Fundamentals 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edition, Green Street.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Schultz and Schultz; 2001 integrated Marketing Communication, branding and the coporate umbrella.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Scott, Geld F; 2004 Are your products branded properly, the market place than the company. Artisan Design Studio.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Smith P, 1993. Marketing Communication 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edition. Kogan Page Limited. </w:t>
      </w:r>
    </w:p>
    <w:p w:rsidR="00F137D0" w:rsidRDefault="00F137D0" w:rsidP="00190C4C">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William Pride L.O.C. Ferrel, management Concept and Strategies. Prentice Hall. </w:t>
      </w:r>
    </w:p>
    <w:p w:rsidR="00F137D0" w:rsidRDefault="00F137D0" w:rsidP="00442C43">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Willaim D. Perreault, Jr. E. Jerome McCarthy; Basic Marketing 12</w:t>
      </w:r>
      <w:r>
        <w:rPr>
          <w:rFonts w:ascii="Times New Roman" w:hAnsi="Times New Roman" w:cs="Times New Roman"/>
          <w:color w:val="000000"/>
          <w:sz w:val="24"/>
          <w:szCs w:val="24"/>
          <w:vertAlign w:val="superscript"/>
        </w:rPr>
        <w:t>th</w:t>
      </w:r>
      <w:r w:rsidR="00190C4C">
        <w:rPr>
          <w:rFonts w:ascii="Times New Roman" w:hAnsi="Times New Roman" w:cs="Times New Roman"/>
          <w:color w:val="000000"/>
          <w:sz w:val="24"/>
          <w:szCs w:val="24"/>
        </w:rPr>
        <w:t xml:space="preserve">editonMcGraw-hall New </w:t>
      </w:r>
      <w:r>
        <w:rPr>
          <w:rFonts w:ascii="Times New Roman" w:hAnsi="Times New Roman" w:cs="Times New Roman"/>
          <w:color w:val="000000"/>
          <w:sz w:val="24"/>
          <w:szCs w:val="24"/>
        </w:rPr>
        <w:t xml:space="preserve">York. </w:t>
      </w:r>
    </w:p>
    <w:p w:rsidR="00AA10D2" w:rsidRDefault="00AA10D2"/>
    <w:sectPr w:rsidR="00AA10D2" w:rsidSect="00896D20">
      <w:footerReference w:type="default" r:id="rId7"/>
      <w:pgSz w:w="11909" w:h="14400" w:code="9"/>
      <w:pgMar w:top="1440" w:right="1440" w:bottom="1440" w:left="1440" w:header="720" w:footer="1296"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161" w:rsidRDefault="00916161" w:rsidP="00F137D0">
      <w:pPr>
        <w:spacing w:after="0" w:line="240" w:lineRule="auto"/>
      </w:pPr>
      <w:r>
        <w:separator/>
      </w:r>
    </w:p>
  </w:endnote>
  <w:endnote w:type="continuationSeparator" w:id="0">
    <w:p w:rsidR="00916161" w:rsidRDefault="00916161" w:rsidP="00F1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719070"/>
      <w:docPartObj>
        <w:docPartGallery w:val="Page Numbers (Bottom of Page)"/>
        <w:docPartUnique/>
      </w:docPartObj>
    </w:sdtPr>
    <w:sdtEndPr>
      <w:rPr>
        <w:noProof/>
      </w:rPr>
    </w:sdtEndPr>
    <w:sdtContent>
      <w:p w:rsidR="00F02CFA" w:rsidRDefault="00F02CFA">
        <w:pPr>
          <w:pStyle w:val="Footer"/>
          <w:jc w:val="center"/>
        </w:pPr>
        <w:r>
          <w:fldChar w:fldCharType="begin"/>
        </w:r>
        <w:r>
          <w:instrText xml:space="preserve"> PAGE   \* MERGEFORMAT </w:instrText>
        </w:r>
        <w:r>
          <w:fldChar w:fldCharType="separate"/>
        </w:r>
        <w:r w:rsidR="00822022">
          <w:rPr>
            <w:noProof/>
          </w:rPr>
          <w:t>37</w:t>
        </w:r>
        <w:r>
          <w:rPr>
            <w:noProof/>
          </w:rPr>
          <w:fldChar w:fldCharType="end"/>
        </w:r>
      </w:p>
    </w:sdtContent>
  </w:sdt>
  <w:p w:rsidR="00F02CFA" w:rsidRDefault="00F02C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161" w:rsidRDefault="00916161" w:rsidP="00F137D0">
      <w:pPr>
        <w:spacing w:after="0" w:line="240" w:lineRule="auto"/>
      </w:pPr>
      <w:r>
        <w:separator/>
      </w:r>
    </w:p>
  </w:footnote>
  <w:footnote w:type="continuationSeparator" w:id="0">
    <w:p w:rsidR="00916161" w:rsidRDefault="00916161" w:rsidP="00F13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246874"/>
    <w:lvl w:ilvl="0">
      <w:numFmt w:val="bullet"/>
      <w:lvlText w:val="*"/>
      <w:lvlJc w:val="left"/>
    </w:lvl>
  </w:abstractNum>
  <w:abstractNum w:abstractNumId="1"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A52045"/>
    <w:multiLevelType w:val="multilevel"/>
    <w:tmpl w:val="48F8A3F6"/>
    <w:lvl w:ilvl="0">
      <w:start w:val="3"/>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8B4134"/>
    <w:multiLevelType w:val="multilevel"/>
    <w:tmpl w:val="4A029E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AE2A16"/>
    <w:multiLevelType w:val="hybridMultilevel"/>
    <w:tmpl w:val="3876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1B20"/>
    <w:multiLevelType w:val="hybridMultilevel"/>
    <w:tmpl w:val="F72AADB8"/>
    <w:lvl w:ilvl="0" w:tplc="1DA464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137D0"/>
    <w:rsid w:val="00095008"/>
    <w:rsid w:val="00190C4C"/>
    <w:rsid w:val="001D1705"/>
    <w:rsid w:val="002624F3"/>
    <w:rsid w:val="00282071"/>
    <w:rsid w:val="003024F3"/>
    <w:rsid w:val="0037511B"/>
    <w:rsid w:val="003878EE"/>
    <w:rsid w:val="0039491E"/>
    <w:rsid w:val="003A2AC0"/>
    <w:rsid w:val="003B1812"/>
    <w:rsid w:val="00442C43"/>
    <w:rsid w:val="00501999"/>
    <w:rsid w:val="0052468E"/>
    <w:rsid w:val="0054190C"/>
    <w:rsid w:val="005D058C"/>
    <w:rsid w:val="005F3CB9"/>
    <w:rsid w:val="005F7221"/>
    <w:rsid w:val="006B57A9"/>
    <w:rsid w:val="007225BE"/>
    <w:rsid w:val="007C1292"/>
    <w:rsid w:val="007C174C"/>
    <w:rsid w:val="00822022"/>
    <w:rsid w:val="00831BD3"/>
    <w:rsid w:val="00894A7F"/>
    <w:rsid w:val="00896D20"/>
    <w:rsid w:val="008C1E11"/>
    <w:rsid w:val="008E147D"/>
    <w:rsid w:val="00916161"/>
    <w:rsid w:val="00936620"/>
    <w:rsid w:val="00953DA3"/>
    <w:rsid w:val="00992B1F"/>
    <w:rsid w:val="00A81FD6"/>
    <w:rsid w:val="00AA10D2"/>
    <w:rsid w:val="00AB432A"/>
    <w:rsid w:val="00B40074"/>
    <w:rsid w:val="00B9776B"/>
    <w:rsid w:val="00C35035"/>
    <w:rsid w:val="00CC4369"/>
    <w:rsid w:val="00E22BFF"/>
    <w:rsid w:val="00E36E49"/>
    <w:rsid w:val="00E80674"/>
    <w:rsid w:val="00E83CE1"/>
    <w:rsid w:val="00F02CFA"/>
    <w:rsid w:val="00F137D0"/>
    <w:rsid w:val="00F96BF8"/>
    <w:rsid w:val="00FD3A3A"/>
    <w:rsid w:val="00FF7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FF49"/>
  <w15:docId w15:val="{4EEC2DF9-D8C1-4E7F-9F16-1A23F6CB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D0"/>
  </w:style>
  <w:style w:type="paragraph" w:styleId="Footer">
    <w:name w:val="footer"/>
    <w:basedOn w:val="Normal"/>
    <w:link w:val="FooterChar"/>
    <w:uiPriority w:val="99"/>
    <w:unhideWhenUsed/>
    <w:rsid w:val="00F13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D0"/>
  </w:style>
  <w:style w:type="paragraph" w:styleId="ListParagraph">
    <w:name w:val="List Paragraph"/>
    <w:basedOn w:val="Normal"/>
    <w:uiPriority w:val="34"/>
    <w:qFormat/>
    <w:rsid w:val="00F137D0"/>
    <w:pPr>
      <w:ind w:left="720"/>
      <w:contextualSpacing/>
    </w:pPr>
  </w:style>
  <w:style w:type="paragraph" w:styleId="NoSpacing">
    <w:name w:val="No Spacing"/>
    <w:uiPriority w:val="1"/>
    <w:qFormat/>
    <w:rsid w:val="003878EE"/>
    <w:pPr>
      <w:spacing w:after="0" w:line="240" w:lineRule="auto"/>
    </w:pPr>
  </w:style>
  <w:style w:type="character" w:styleId="Hyperlink">
    <w:name w:val="Hyperlink"/>
    <w:basedOn w:val="DefaultParagraphFont"/>
    <w:uiPriority w:val="99"/>
    <w:semiHidden/>
    <w:unhideWhenUsed/>
    <w:rsid w:val="00822022"/>
    <w:rPr>
      <w:color w:val="0000FF"/>
      <w:u w:val="single"/>
    </w:rPr>
  </w:style>
  <w:style w:type="paragraph" w:styleId="BalloonText">
    <w:name w:val="Balloon Text"/>
    <w:basedOn w:val="Normal"/>
    <w:link w:val="BalloonTextChar"/>
    <w:uiPriority w:val="99"/>
    <w:semiHidden/>
    <w:unhideWhenUsed/>
    <w:rsid w:val="00822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0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63</Pages>
  <Words>12997</Words>
  <Characters>74086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9</cp:revision>
  <cp:lastPrinted>2021-08-09T12:30:00Z</cp:lastPrinted>
  <dcterms:created xsi:type="dcterms:W3CDTF">2022-05-28T13:59:00Z</dcterms:created>
  <dcterms:modified xsi:type="dcterms:W3CDTF">2025-04-30T06:32:00Z</dcterms:modified>
</cp:coreProperties>
</file>