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1F" w:rsidRDefault="009D601F" w:rsidP="009D601F">
      <w:pPr>
        <w:spacing w:after="0"/>
        <w:ind w:right="-34"/>
        <w:rPr>
          <w:rFonts w:ascii="Arial Black" w:hAnsi="Arial Black"/>
          <w:b/>
          <w:noProof/>
          <w:sz w:val="36"/>
          <w:szCs w:val="26"/>
        </w:rPr>
      </w:pPr>
    </w:p>
    <w:p w:rsidR="009D601F" w:rsidRDefault="009D601F" w:rsidP="009D601F">
      <w:pPr>
        <w:spacing w:after="0"/>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9D601F" w:rsidRPr="00517ADD" w:rsidRDefault="009D601F" w:rsidP="009D601F">
      <w:pPr>
        <w:spacing w:after="0"/>
        <w:ind w:right="-34"/>
        <w:jc w:val="center"/>
        <w:rPr>
          <w:rFonts w:ascii="Arial Black" w:hAnsi="Arial Black"/>
          <w:b/>
          <w:sz w:val="36"/>
          <w:szCs w:val="26"/>
        </w:rPr>
      </w:pPr>
      <w:r w:rsidRPr="00517ADD">
        <w:rPr>
          <w:rFonts w:ascii="Arial Black" w:hAnsi="Arial Black"/>
          <w:b/>
          <w:sz w:val="36"/>
          <w:szCs w:val="26"/>
        </w:rPr>
        <w:t>TECHNICAL REPORT</w:t>
      </w:r>
    </w:p>
    <w:p w:rsidR="009D601F" w:rsidRPr="006178C1" w:rsidRDefault="009D601F" w:rsidP="009D601F">
      <w:pPr>
        <w:spacing w:after="0"/>
        <w:ind w:right="-34"/>
        <w:jc w:val="center"/>
        <w:rPr>
          <w:rFonts w:cs="Vrinda"/>
          <w:b/>
          <w:szCs w:val="26"/>
        </w:rPr>
      </w:pPr>
      <w:r w:rsidRPr="006178C1">
        <w:rPr>
          <w:rFonts w:cs="Vrinda"/>
          <w:b/>
          <w:szCs w:val="26"/>
        </w:rPr>
        <w:t>ON</w:t>
      </w:r>
    </w:p>
    <w:p w:rsidR="009D601F" w:rsidRPr="00920AC2" w:rsidRDefault="009D601F" w:rsidP="009D601F">
      <w:pPr>
        <w:spacing w:after="0"/>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9D601F" w:rsidRPr="006178C1" w:rsidRDefault="009D601F" w:rsidP="009D601F">
      <w:pPr>
        <w:spacing w:after="0"/>
        <w:ind w:right="-34"/>
        <w:jc w:val="center"/>
        <w:rPr>
          <w:rFonts w:ascii="Arial Black" w:hAnsi="Arial Black" w:cs="Vrinda"/>
          <w:b/>
          <w:szCs w:val="26"/>
        </w:rPr>
      </w:pPr>
      <w:r w:rsidRPr="006178C1">
        <w:rPr>
          <w:rFonts w:ascii="Arial Black" w:hAnsi="Arial Black" w:cs="Vrinda"/>
          <w:b/>
          <w:szCs w:val="26"/>
        </w:rPr>
        <w:t>(SIWES)</w:t>
      </w:r>
    </w:p>
    <w:p w:rsidR="009D601F" w:rsidRPr="00920AC2" w:rsidRDefault="009D601F" w:rsidP="009D601F">
      <w:pPr>
        <w:spacing w:after="0"/>
        <w:ind w:right="-34"/>
        <w:jc w:val="center"/>
        <w:rPr>
          <w:rFonts w:ascii="Angsana New" w:hAnsi="Angsana New" w:cs="Angsana New"/>
          <w:b/>
          <w:sz w:val="12"/>
          <w:szCs w:val="26"/>
        </w:rPr>
      </w:pPr>
    </w:p>
    <w:p w:rsidR="009D601F" w:rsidRDefault="009D601F" w:rsidP="009D601F">
      <w:pPr>
        <w:spacing w:after="0"/>
        <w:ind w:right="-34"/>
        <w:jc w:val="center"/>
        <w:rPr>
          <w:rFonts w:ascii="Angsana New" w:hAnsi="Angsana New" w:cs="Angsana New"/>
          <w:b/>
          <w:sz w:val="36"/>
          <w:szCs w:val="26"/>
        </w:rPr>
      </w:pPr>
      <w:r w:rsidRPr="00697749">
        <w:rPr>
          <w:rFonts w:ascii="Angsana New" w:hAnsi="Angsana New" w:cs="Angsana New"/>
          <w:b/>
          <w:sz w:val="36"/>
          <w:szCs w:val="26"/>
        </w:rPr>
        <w:t>HELD AT</w:t>
      </w:r>
    </w:p>
    <w:p w:rsidR="009D601F" w:rsidRPr="00920AC2" w:rsidRDefault="009D601F" w:rsidP="009D601F">
      <w:pPr>
        <w:spacing w:after="0"/>
        <w:ind w:right="-34"/>
        <w:jc w:val="center"/>
        <w:rPr>
          <w:rFonts w:ascii="Angsana New" w:hAnsi="Angsana New" w:cs="Angsana New"/>
          <w:b/>
          <w:sz w:val="18"/>
          <w:szCs w:val="26"/>
        </w:rPr>
      </w:pPr>
    </w:p>
    <w:p w:rsidR="009D601F" w:rsidRDefault="009D601F" w:rsidP="009D601F">
      <w:pPr>
        <w:spacing w:after="0"/>
        <w:ind w:right="-34"/>
        <w:jc w:val="center"/>
        <w:rPr>
          <w:rFonts w:ascii="Arial Black" w:hAnsi="Arial Black" w:cs="Aharoni"/>
          <w:b/>
          <w:sz w:val="28"/>
          <w:szCs w:val="26"/>
        </w:rPr>
      </w:pPr>
      <w:r>
        <w:rPr>
          <w:rFonts w:ascii="Arial Black" w:hAnsi="Arial Black" w:cs="Aharoni"/>
          <w:b/>
          <w:sz w:val="28"/>
          <w:szCs w:val="26"/>
        </w:rPr>
        <w:t>GLOBAL LINK MANAGEMENT</w:t>
      </w:r>
    </w:p>
    <w:p w:rsidR="009D601F" w:rsidRPr="00DA0AAD" w:rsidRDefault="009D601F" w:rsidP="009D601F">
      <w:pPr>
        <w:spacing w:after="0"/>
        <w:ind w:right="-34"/>
        <w:jc w:val="center"/>
        <w:rPr>
          <w:rFonts w:ascii="Arial Black" w:hAnsi="Arial Black" w:cs="Aharoni"/>
          <w:b/>
          <w:sz w:val="28"/>
          <w:szCs w:val="26"/>
        </w:rPr>
      </w:pPr>
      <w:r>
        <w:rPr>
          <w:rFonts w:ascii="Arial Black" w:hAnsi="Arial Black" w:cs="Aharoni"/>
          <w:b/>
          <w:sz w:val="28"/>
          <w:szCs w:val="26"/>
        </w:rPr>
        <w:t>5, AJIA STREET, KOSUBOSU, KWARA STATE</w:t>
      </w:r>
    </w:p>
    <w:p w:rsidR="009D601F" w:rsidRDefault="009D601F" w:rsidP="009D601F">
      <w:pPr>
        <w:spacing w:after="0"/>
        <w:ind w:right="-34"/>
        <w:jc w:val="center"/>
        <w:rPr>
          <w:rFonts w:ascii="Times New Roman" w:hAnsi="Times New Roman"/>
          <w:b/>
          <w:szCs w:val="26"/>
        </w:rPr>
      </w:pPr>
    </w:p>
    <w:p w:rsidR="009D601F" w:rsidRPr="00920AC2" w:rsidRDefault="009D601F" w:rsidP="009D601F">
      <w:pPr>
        <w:spacing w:after="0"/>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9D601F" w:rsidRDefault="009D601F" w:rsidP="009D601F">
      <w:pPr>
        <w:spacing w:after="0"/>
        <w:ind w:right="-34"/>
        <w:jc w:val="center"/>
        <w:rPr>
          <w:rFonts w:cs="Vrinda"/>
          <w:b/>
          <w:sz w:val="36"/>
          <w:szCs w:val="26"/>
        </w:rPr>
      </w:pPr>
    </w:p>
    <w:p w:rsidR="009D601F" w:rsidRPr="00920AC2" w:rsidRDefault="009D601F" w:rsidP="009D601F">
      <w:pPr>
        <w:spacing w:after="0"/>
        <w:ind w:right="-34"/>
        <w:jc w:val="center"/>
        <w:rPr>
          <w:rFonts w:ascii="Algerian" w:hAnsi="Algerian" w:cs="Aharoni"/>
          <w:b/>
          <w:sz w:val="62"/>
          <w:szCs w:val="26"/>
        </w:rPr>
      </w:pPr>
      <w:r>
        <w:rPr>
          <w:rFonts w:ascii="Algerian" w:hAnsi="Algerian" w:cs="Aharoni"/>
          <w:b/>
          <w:sz w:val="66"/>
          <w:szCs w:val="26"/>
        </w:rPr>
        <w:t>AKINWUNMI AL-AMEEN ABEFE</w:t>
      </w:r>
    </w:p>
    <w:p w:rsidR="009D601F" w:rsidRPr="00920AC2" w:rsidRDefault="009D601F" w:rsidP="009D601F">
      <w:pPr>
        <w:spacing w:after="0"/>
        <w:ind w:right="-34"/>
        <w:jc w:val="center"/>
        <w:rPr>
          <w:rFonts w:ascii="Algerian" w:hAnsi="Algerian" w:cs="Aharoni"/>
          <w:b/>
          <w:sz w:val="62"/>
          <w:szCs w:val="26"/>
        </w:rPr>
      </w:pPr>
      <w:r>
        <w:rPr>
          <w:rFonts w:ascii="Algerian" w:hAnsi="Algerian" w:cs="Aharoni"/>
          <w:b/>
          <w:sz w:val="62"/>
          <w:szCs w:val="26"/>
        </w:rPr>
        <w:t>ND/23/BLD/FT/0050</w:t>
      </w:r>
    </w:p>
    <w:p w:rsidR="009D601F" w:rsidRPr="00FF6A58" w:rsidRDefault="009D601F" w:rsidP="009D601F">
      <w:pPr>
        <w:spacing w:after="0"/>
        <w:ind w:right="-34"/>
        <w:jc w:val="center"/>
        <w:rPr>
          <w:rFonts w:cs="Vrinda"/>
          <w:b/>
          <w:sz w:val="36"/>
          <w:szCs w:val="26"/>
        </w:rPr>
      </w:pPr>
    </w:p>
    <w:p w:rsidR="009D601F" w:rsidRPr="00FF6A58" w:rsidRDefault="009D601F" w:rsidP="009D601F">
      <w:pPr>
        <w:spacing w:after="0"/>
        <w:ind w:right="-34"/>
        <w:jc w:val="center"/>
        <w:rPr>
          <w:rFonts w:ascii="Times New Roman" w:hAnsi="Times New Roman"/>
          <w:b/>
          <w:szCs w:val="26"/>
        </w:rPr>
      </w:pPr>
      <w:r w:rsidRPr="00FF6A58">
        <w:rPr>
          <w:rFonts w:ascii="Times New Roman" w:hAnsi="Times New Roman"/>
          <w:b/>
          <w:szCs w:val="26"/>
        </w:rPr>
        <w:t>SUBMITTED TO</w:t>
      </w:r>
    </w:p>
    <w:p w:rsidR="009D601F" w:rsidRDefault="009D601F" w:rsidP="009D601F">
      <w:pPr>
        <w:spacing w:after="0"/>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BU</w:t>
      </w:r>
      <w:r w:rsidR="00EE6608">
        <w:rPr>
          <w:rFonts w:ascii="Times New Roman" w:hAnsi="Times New Roman"/>
          <w:b/>
          <w:szCs w:val="26"/>
        </w:rPr>
        <w:t>ILDING TECHNOLOGY</w:t>
      </w:r>
      <w:r>
        <w:rPr>
          <w:rFonts w:ascii="Times New Roman" w:hAnsi="Times New Roman"/>
          <w:b/>
          <w:szCs w:val="26"/>
        </w:rPr>
        <w:t xml:space="preserve"> </w:t>
      </w:r>
    </w:p>
    <w:p w:rsidR="009D601F" w:rsidRPr="008C3168" w:rsidRDefault="009D601F" w:rsidP="009D601F">
      <w:pPr>
        <w:spacing w:after="0"/>
        <w:ind w:right="-34"/>
        <w:jc w:val="center"/>
        <w:rPr>
          <w:rFonts w:ascii="Times New Roman" w:hAnsi="Times New Roman"/>
          <w:b/>
          <w:szCs w:val="26"/>
        </w:rPr>
      </w:pPr>
      <w:r>
        <w:rPr>
          <w:rFonts w:ascii="Times New Roman" w:hAnsi="Times New Roman"/>
          <w:b/>
          <w:szCs w:val="26"/>
        </w:rPr>
        <w:t xml:space="preserve">INSTITUTE OF </w:t>
      </w:r>
      <w:r w:rsidR="00EE6608">
        <w:rPr>
          <w:rFonts w:ascii="Times New Roman" w:hAnsi="Times New Roman"/>
          <w:b/>
          <w:szCs w:val="26"/>
        </w:rPr>
        <w:t>ENVIRONMENTAL STUDIES (IE</w:t>
      </w:r>
      <w:r>
        <w:rPr>
          <w:rFonts w:ascii="Times New Roman" w:hAnsi="Times New Roman"/>
          <w:b/>
          <w:szCs w:val="26"/>
        </w:rPr>
        <w:t>S)</w:t>
      </w:r>
    </w:p>
    <w:p w:rsidR="009D601F" w:rsidRPr="00FF6A58" w:rsidRDefault="009D601F" w:rsidP="009D601F">
      <w:pPr>
        <w:spacing w:after="0"/>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9D601F" w:rsidRDefault="009D601F" w:rsidP="009D601F">
      <w:pPr>
        <w:spacing w:after="0"/>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9D601F" w:rsidRPr="00245AFE" w:rsidRDefault="009D601F" w:rsidP="00245AFE">
      <w:pPr>
        <w:spacing w:after="0"/>
        <w:ind w:right="-34"/>
        <w:jc w:val="center"/>
        <w:rPr>
          <w:rFonts w:ascii="Times New Roman" w:hAnsi="Times New Roman"/>
          <w:b/>
          <w:szCs w:val="26"/>
        </w:rPr>
      </w:pPr>
      <w:r>
        <w:rPr>
          <w:rFonts w:ascii="Times New Roman" w:hAnsi="Times New Roman"/>
          <w:b/>
          <w:szCs w:val="26"/>
        </w:rPr>
        <w:t>BU</w:t>
      </w:r>
      <w:r w:rsidR="00EE6608">
        <w:rPr>
          <w:rFonts w:ascii="Times New Roman" w:hAnsi="Times New Roman"/>
          <w:b/>
          <w:szCs w:val="26"/>
        </w:rPr>
        <w:t>ILDING TECHNOLOGY</w:t>
      </w:r>
    </w:p>
    <w:p w:rsidR="009D601F" w:rsidRDefault="009D601F" w:rsidP="009D601F">
      <w:pPr>
        <w:spacing w:after="0"/>
        <w:ind w:right="-34"/>
        <w:rPr>
          <w:rFonts w:ascii="Times New Roman" w:hAnsi="Times New Roman"/>
          <w:b/>
          <w:sz w:val="28"/>
        </w:rPr>
      </w:pPr>
    </w:p>
    <w:p w:rsidR="009D601F" w:rsidRPr="0093560F" w:rsidRDefault="00EE6608" w:rsidP="009D601F">
      <w:pPr>
        <w:spacing w:after="0"/>
        <w:ind w:left="5040" w:right="-34" w:firstLine="720"/>
        <w:rPr>
          <w:rFonts w:ascii="Times New Roman" w:hAnsi="Times New Roman"/>
          <w:b/>
          <w:sz w:val="24"/>
        </w:rPr>
      </w:pPr>
      <w:r>
        <w:rPr>
          <w:rFonts w:ascii="Times New Roman" w:hAnsi="Times New Roman"/>
          <w:b/>
          <w:sz w:val="24"/>
        </w:rPr>
        <w:t>AUGUST</w:t>
      </w:r>
      <w:r w:rsidR="009D601F" w:rsidRPr="0093560F">
        <w:rPr>
          <w:rFonts w:ascii="Times New Roman" w:hAnsi="Times New Roman"/>
          <w:b/>
          <w:sz w:val="24"/>
        </w:rPr>
        <w:t>-</w:t>
      </w:r>
      <w:r w:rsidR="009D601F">
        <w:rPr>
          <w:rFonts w:ascii="Times New Roman" w:hAnsi="Times New Roman"/>
          <w:b/>
          <w:sz w:val="24"/>
        </w:rPr>
        <w:t>DECEMBER</w:t>
      </w:r>
      <w:r w:rsidR="009D601F" w:rsidRPr="0093560F">
        <w:rPr>
          <w:rFonts w:ascii="Times New Roman" w:hAnsi="Times New Roman"/>
          <w:b/>
          <w:sz w:val="24"/>
        </w:rPr>
        <w:t>, 2024</w:t>
      </w:r>
    </w:p>
    <w:p w:rsidR="009D601F" w:rsidRPr="00A30815" w:rsidRDefault="009D601F" w:rsidP="009D601F">
      <w:pPr>
        <w:spacing w:after="0"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9D601F" w:rsidRPr="005E14DC" w:rsidRDefault="009D601F" w:rsidP="009D601F">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9D601F" w:rsidRPr="005E14DC" w:rsidRDefault="009D601F" w:rsidP="009D601F">
      <w:pPr>
        <w:spacing w:line="480" w:lineRule="auto"/>
        <w:rPr>
          <w:rFonts w:ascii="Times New Roman" w:hAnsi="Times New Roman"/>
          <w:sz w:val="26"/>
        </w:rPr>
      </w:pPr>
    </w:p>
    <w:p w:rsidR="009D601F" w:rsidRPr="005E14DC" w:rsidRDefault="009D601F" w:rsidP="009D601F">
      <w:pPr>
        <w:spacing w:line="360" w:lineRule="auto"/>
        <w:rPr>
          <w:rFonts w:ascii="Times New Roman" w:hAnsi="Times New Roman"/>
          <w:sz w:val="26"/>
        </w:rPr>
      </w:pPr>
    </w:p>
    <w:p w:rsidR="009D601F" w:rsidRPr="005E14DC" w:rsidRDefault="009D601F" w:rsidP="009D601F">
      <w:pPr>
        <w:spacing w:line="360" w:lineRule="auto"/>
        <w:rPr>
          <w:rFonts w:ascii="Times New Roman" w:hAnsi="Times New Roman"/>
          <w:sz w:val="26"/>
        </w:rPr>
      </w:pPr>
    </w:p>
    <w:p w:rsidR="009D601F" w:rsidRPr="005E14DC" w:rsidRDefault="009D601F" w:rsidP="009D601F">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margin-left:302.7pt;margin-top:19pt;width:144.9pt;height:0;z-index:251658240" o:connectortype="straight"/>
        </w:pict>
      </w:r>
      <w:r>
        <w:rPr>
          <w:rFonts w:ascii="Times New Roman" w:hAnsi="Times New Roman"/>
          <w:noProof/>
          <w:sz w:val="26"/>
        </w:rPr>
        <w:pict>
          <v:shape id="_x0000_s1027" type="#_x0000_t32" style="position:absolute;margin-left:-15.1pt;margin-top:19pt;width:144.9pt;height:0;z-index:251658240" o:connectortype="straight"/>
        </w:pict>
      </w:r>
    </w:p>
    <w:p w:rsidR="009D601F" w:rsidRPr="005E14DC" w:rsidRDefault="009D601F" w:rsidP="009D601F">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D601F" w:rsidRPr="005E14DC" w:rsidRDefault="009D601F" w:rsidP="009D601F">
      <w:pPr>
        <w:spacing w:line="360" w:lineRule="auto"/>
        <w:rPr>
          <w:rFonts w:ascii="Times New Roman" w:hAnsi="Times New Roman"/>
          <w:sz w:val="26"/>
        </w:rPr>
      </w:pPr>
    </w:p>
    <w:p w:rsidR="009D601F" w:rsidRDefault="009D601F" w:rsidP="009D601F">
      <w:pPr>
        <w:spacing w:line="360" w:lineRule="auto"/>
        <w:rPr>
          <w:rFonts w:ascii="Times New Roman" w:hAnsi="Times New Roman"/>
          <w:sz w:val="26"/>
        </w:rPr>
      </w:pPr>
    </w:p>
    <w:p w:rsidR="009D601F" w:rsidRPr="005E14DC" w:rsidRDefault="009D601F" w:rsidP="009D601F">
      <w:pPr>
        <w:spacing w:line="360" w:lineRule="auto"/>
        <w:rPr>
          <w:rFonts w:ascii="Times New Roman" w:hAnsi="Times New Roman"/>
          <w:sz w:val="26"/>
        </w:rPr>
      </w:pPr>
      <w:r>
        <w:rPr>
          <w:rFonts w:ascii="Times New Roman" w:hAnsi="Times New Roman"/>
          <w:noProof/>
          <w:sz w:val="26"/>
        </w:rPr>
        <w:pict>
          <v:shape id="_x0000_s1028" type="#_x0000_t32" style="position:absolute;margin-left:302.7pt;margin-top:18.1pt;width:144.9pt;height:0;z-index:251658240" o:connectortype="straight"/>
        </w:pict>
      </w:r>
      <w:r>
        <w:rPr>
          <w:rFonts w:ascii="Times New Roman" w:hAnsi="Times New Roman"/>
          <w:noProof/>
          <w:sz w:val="26"/>
        </w:rPr>
        <w:pict>
          <v:shape id="_x0000_s1029" type="#_x0000_t32" style="position:absolute;margin-left:-16.05pt;margin-top:18.1pt;width:144.9pt;height:0;z-index:251658240" o:connectortype="straight"/>
        </w:pict>
      </w:r>
    </w:p>
    <w:p w:rsidR="009D601F" w:rsidRPr="00732689" w:rsidRDefault="009D601F" w:rsidP="009D601F">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D601F" w:rsidRPr="00A30815" w:rsidRDefault="009D601F" w:rsidP="009D601F">
      <w:pPr>
        <w:ind w:right="-34"/>
        <w:rPr>
          <w:rFonts w:ascii="Times New Roman" w:hAnsi="Times New Roman"/>
          <w:sz w:val="28"/>
        </w:rPr>
      </w:pPr>
      <w:r>
        <w:rPr>
          <w:b/>
        </w:rPr>
        <w:br w:type="page"/>
      </w:r>
    </w:p>
    <w:p w:rsidR="009D601F" w:rsidRPr="00A30815" w:rsidRDefault="009D601F" w:rsidP="009D601F">
      <w:pPr>
        <w:spacing w:line="480" w:lineRule="auto"/>
        <w:ind w:right="-29"/>
        <w:jc w:val="center"/>
        <w:rPr>
          <w:rFonts w:ascii="Times New Roman" w:hAnsi="Times New Roman"/>
          <w:b/>
          <w:sz w:val="28"/>
        </w:rPr>
      </w:pPr>
      <w:r w:rsidRPr="00A30815">
        <w:rPr>
          <w:rFonts w:ascii="Times New Roman" w:hAnsi="Times New Roman"/>
          <w:b/>
          <w:sz w:val="28"/>
        </w:rPr>
        <w:t>DEDICATION</w:t>
      </w:r>
    </w:p>
    <w:p w:rsidR="009D601F" w:rsidRPr="00A30815" w:rsidRDefault="009D601F" w:rsidP="009D601F">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9D601F" w:rsidRDefault="009D601F" w:rsidP="009D601F">
      <w:pPr>
        <w:spacing w:line="480" w:lineRule="auto"/>
        <w:ind w:right="-29" w:hanging="567"/>
        <w:rPr>
          <w:rFonts w:ascii="Times New Roman" w:hAnsi="Times New Roman"/>
          <w:b/>
          <w:sz w:val="28"/>
        </w:rPr>
      </w:pPr>
      <w:r>
        <w:rPr>
          <w:rFonts w:ascii="Times New Roman" w:hAnsi="Times New Roman"/>
          <w:b/>
          <w:sz w:val="28"/>
        </w:rPr>
        <w:br w:type="page"/>
      </w:r>
    </w:p>
    <w:p w:rsidR="009D601F" w:rsidRPr="00A30815" w:rsidRDefault="009D601F" w:rsidP="009D601F">
      <w:pPr>
        <w:spacing w:line="480" w:lineRule="auto"/>
        <w:ind w:right="-29"/>
        <w:jc w:val="center"/>
        <w:rPr>
          <w:rFonts w:ascii="Times New Roman" w:hAnsi="Times New Roman"/>
          <w:b/>
          <w:sz w:val="28"/>
        </w:rPr>
      </w:pPr>
      <w:r w:rsidRPr="00A30815">
        <w:rPr>
          <w:rFonts w:ascii="Times New Roman" w:hAnsi="Times New Roman"/>
          <w:b/>
          <w:sz w:val="28"/>
        </w:rPr>
        <w:t>ACKNOWLEDGEMENTS</w:t>
      </w:r>
    </w:p>
    <w:p w:rsidR="009D601F" w:rsidRDefault="009D601F" w:rsidP="009D601F">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Akin</w:t>
      </w:r>
      <w:r w:rsidR="00EE6608">
        <w:rPr>
          <w:rFonts w:ascii="Times New Roman" w:hAnsi="Times New Roman"/>
          <w:b/>
          <w:sz w:val="28"/>
        </w:rPr>
        <w:t>wunmi</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9D601F" w:rsidRPr="00CA5B9D" w:rsidRDefault="009D601F" w:rsidP="009D601F">
      <w:pPr>
        <w:ind w:right="-34"/>
        <w:jc w:val="center"/>
        <w:rPr>
          <w:rFonts w:ascii="Times New Roman" w:hAnsi="Times New Roman" w:cs="Times New Roman"/>
          <w:b/>
          <w:sz w:val="26"/>
          <w:szCs w:val="26"/>
        </w:rPr>
      </w:pPr>
      <w:r w:rsidRPr="00A30815">
        <w:rPr>
          <w:rFonts w:ascii="Times New Roman" w:hAnsi="Times New Roman"/>
          <w:sz w:val="28"/>
        </w:rPr>
        <w:br w:type="page"/>
      </w:r>
      <w:r w:rsidRPr="00CA5B9D">
        <w:rPr>
          <w:rFonts w:ascii="Times New Roman" w:hAnsi="Times New Roman" w:cs="Times New Roman"/>
          <w:b/>
          <w:sz w:val="26"/>
          <w:szCs w:val="26"/>
        </w:rPr>
        <w:t>TABLE OF CONTENTS</w:t>
      </w:r>
    </w:p>
    <w:p w:rsidR="009D601F" w:rsidRPr="00CA5B9D" w:rsidDel="00B33E18" w:rsidRDefault="009D601F" w:rsidP="009D601F">
      <w:pPr>
        <w:rPr>
          <w:del w:id="0" w:author="LEGIT CAFE" w:date="2025-03-10T15:27:00Z"/>
          <w:rFonts w:ascii="Times New Roman" w:hAnsi="Times New Roman" w:cs="Times New Roman"/>
          <w:sz w:val="26"/>
          <w:szCs w:val="26"/>
        </w:rPr>
      </w:pPr>
      <w:r w:rsidRPr="00CA5B9D">
        <w:rPr>
          <w:rFonts w:ascii="Times New Roman" w:hAnsi="Times New Roman" w:cs="Times New Roman"/>
          <w:sz w:val="26"/>
          <w:szCs w:val="26"/>
        </w:rPr>
        <w:t>Cover Page</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del w:id="1" w:author="LEGIT CAFE" w:date="2025-03-10T15:26:00Z">
        <w:r w:rsidRPr="00CA5B9D" w:rsidDel="00B33E18">
          <w:rPr>
            <w:rFonts w:ascii="Times New Roman" w:hAnsi="Times New Roman" w:cs="Times New Roman"/>
            <w:sz w:val="26"/>
            <w:szCs w:val="26"/>
          </w:rPr>
          <w:delText>i</w:delText>
        </w:r>
      </w:del>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Certification</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del w:id="2" w:author="LEGIT CAFE" w:date="2025-03-10T15:26:00Z">
        <w:r w:rsidRPr="00CA5B9D" w:rsidDel="00B33E18">
          <w:rPr>
            <w:rFonts w:ascii="Times New Roman" w:hAnsi="Times New Roman" w:cs="Times New Roman"/>
            <w:sz w:val="26"/>
            <w:szCs w:val="26"/>
          </w:rPr>
          <w:tab/>
        </w:r>
        <w:r w:rsidRPr="00CA5B9D" w:rsidDel="00B33E18">
          <w:rPr>
            <w:rFonts w:ascii="Times New Roman" w:hAnsi="Times New Roman" w:cs="Times New Roman"/>
            <w:sz w:val="26"/>
            <w:szCs w:val="26"/>
          </w:rPr>
          <w:tab/>
          <w:delText>ii</w:delText>
        </w:r>
      </w:del>
      <w:r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Dedication</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t>iii</w:t>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Acknowledgement</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roofErr w:type="gramStart"/>
      <w:r w:rsidRPr="00CA5B9D">
        <w:rPr>
          <w:rFonts w:ascii="Times New Roman" w:hAnsi="Times New Roman" w:cs="Times New Roman"/>
          <w:sz w:val="26"/>
          <w:szCs w:val="26"/>
        </w:rPr>
        <w:t>iv</w:t>
      </w:r>
      <w:proofErr w:type="gramEnd"/>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Table of contents</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t>v</w:t>
      </w:r>
    </w:p>
    <w:p w:rsidR="009D601F" w:rsidRPr="00CA5B9D" w:rsidRDefault="009D601F" w:rsidP="009D601F">
      <w:pPr>
        <w:rPr>
          <w:rFonts w:ascii="Times New Roman" w:hAnsi="Times New Roman" w:cs="Times New Roman"/>
          <w:b/>
          <w:sz w:val="26"/>
          <w:szCs w:val="26"/>
        </w:rPr>
      </w:pPr>
      <w:r w:rsidRPr="00CA5B9D">
        <w:rPr>
          <w:rFonts w:ascii="Times New Roman" w:hAnsi="Times New Roman" w:cs="Times New Roman"/>
          <w:b/>
          <w:sz w:val="26"/>
          <w:szCs w:val="26"/>
        </w:rPr>
        <w:t>Chapter One</w:t>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1.1</w:t>
      </w:r>
      <w:r w:rsidRPr="00CA5B9D">
        <w:rPr>
          <w:rFonts w:ascii="Times New Roman" w:hAnsi="Times New Roman" w:cs="Times New Roman"/>
          <w:sz w:val="26"/>
          <w:szCs w:val="26"/>
        </w:rPr>
        <w:tab/>
        <w:t>Introduction</w:t>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EE6608" w:rsidP="009D601F">
      <w:pPr>
        <w:rPr>
          <w:rFonts w:ascii="Times New Roman" w:hAnsi="Times New Roman" w:cs="Times New Roman"/>
          <w:sz w:val="26"/>
          <w:szCs w:val="26"/>
        </w:rPr>
      </w:pPr>
      <w:r w:rsidRPr="00CA5B9D">
        <w:rPr>
          <w:rFonts w:ascii="Times New Roman" w:hAnsi="Times New Roman" w:cs="Times New Roman"/>
          <w:sz w:val="26"/>
          <w:szCs w:val="26"/>
        </w:rPr>
        <w:t>1.2</w:t>
      </w:r>
      <w:r w:rsidRPr="00CA5B9D">
        <w:rPr>
          <w:rFonts w:ascii="Times New Roman" w:hAnsi="Times New Roman" w:cs="Times New Roman"/>
          <w:sz w:val="26"/>
          <w:szCs w:val="26"/>
        </w:rPr>
        <w:tab/>
        <w:t xml:space="preserve">History of </w:t>
      </w:r>
      <w:proofErr w:type="spellStart"/>
      <w:r w:rsidRPr="00CA5B9D">
        <w:rPr>
          <w:rFonts w:ascii="Times New Roman" w:hAnsi="Times New Roman" w:cs="Times New Roman"/>
          <w:sz w:val="26"/>
          <w:szCs w:val="26"/>
        </w:rPr>
        <w:t>Siwes</w:t>
      </w:r>
      <w:proofErr w:type="spellEnd"/>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1.3</w:t>
      </w:r>
      <w:r w:rsidRPr="00CA5B9D">
        <w:rPr>
          <w:rFonts w:ascii="Times New Roman" w:hAnsi="Times New Roman" w:cs="Times New Roman"/>
          <w:sz w:val="26"/>
          <w:szCs w:val="26"/>
        </w:rPr>
        <w:tab/>
        <w:t>O</w:t>
      </w:r>
      <w:r w:rsidR="00EE6608" w:rsidRPr="00CA5B9D">
        <w:rPr>
          <w:rFonts w:ascii="Times New Roman" w:hAnsi="Times New Roman" w:cs="Times New Roman"/>
          <w:sz w:val="26"/>
          <w:szCs w:val="26"/>
        </w:rPr>
        <w:t xml:space="preserve">bjectives of the </w:t>
      </w:r>
      <w:proofErr w:type="spellStart"/>
      <w:r w:rsidR="00EE6608" w:rsidRPr="00CA5B9D">
        <w:rPr>
          <w:rFonts w:ascii="Times New Roman" w:hAnsi="Times New Roman" w:cs="Times New Roman"/>
          <w:sz w:val="26"/>
          <w:szCs w:val="26"/>
        </w:rPr>
        <w:t>Programme</w:t>
      </w:r>
      <w:proofErr w:type="spellEnd"/>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1.4</w:t>
      </w:r>
      <w:r w:rsidRPr="00CA5B9D">
        <w:rPr>
          <w:rFonts w:ascii="Times New Roman" w:hAnsi="Times New Roman" w:cs="Times New Roman"/>
          <w:sz w:val="26"/>
          <w:szCs w:val="26"/>
        </w:rPr>
        <w:tab/>
        <w:t>O</w:t>
      </w:r>
      <w:r w:rsidR="00EE6608" w:rsidRPr="00CA5B9D">
        <w:rPr>
          <w:rFonts w:ascii="Times New Roman" w:hAnsi="Times New Roman" w:cs="Times New Roman"/>
          <w:sz w:val="26"/>
          <w:szCs w:val="26"/>
        </w:rPr>
        <w:t>bjectives of Establishment</w:t>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b/>
          <w:sz w:val="26"/>
          <w:szCs w:val="26"/>
        </w:rPr>
      </w:pPr>
      <w:r w:rsidRPr="00CA5B9D">
        <w:rPr>
          <w:rFonts w:ascii="Times New Roman" w:hAnsi="Times New Roman" w:cs="Times New Roman"/>
          <w:b/>
          <w:sz w:val="26"/>
          <w:szCs w:val="26"/>
        </w:rPr>
        <w:t>Chapter Two</w:t>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2.1</w:t>
      </w:r>
      <w:r w:rsidRPr="00CA5B9D">
        <w:rPr>
          <w:rFonts w:ascii="Times New Roman" w:hAnsi="Times New Roman" w:cs="Times New Roman"/>
          <w:sz w:val="26"/>
          <w:szCs w:val="26"/>
        </w:rPr>
        <w:tab/>
        <w:t xml:space="preserve">Brief </w:t>
      </w:r>
      <w:r w:rsidR="00EE6608" w:rsidRPr="00CA5B9D">
        <w:rPr>
          <w:rFonts w:ascii="Times New Roman" w:hAnsi="Times New Roman" w:cs="Times New Roman"/>
          <w:sz w:val="26"/>
          <w:szCs w:val="26"/>
        </w:rPr>
        <w:t>History of the Organization</w:t>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2.2</w:t>
      </w:r>
      <w:r w:rsidRPr="00CA5B9D">
        <w:rPr>
          <w:rFonts w:ascii="Times New Roman" w:hAnsi="Times New Roman" w:cs="Times New Roman"/>
          <w:sz w:val="26"/>
          <w:szCs w:val="26"/>
        </w:rPr>
        <w:tab/>
        <w:t>Organization</w:t>
      </w:r>
      <w:r w:rsidR="00EE6608" w:rsidRPr="00CA5B9D">
        <w:rPr>
          <w:rFonts w:ascii="Times New Roman" w:hAnsi="Times New Roman" w:cs="Times New Roman"/>
          <w:sz w:val="26"/>
          <w:szCs w:val="26"/>
        </w:rPr>
        <w:t>al Chart of the Organization</w:t>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2.3</w:t>
      </w:r>
      <w:r w:rsidRPr="00CA5B9D">
        <w:rPr>
          <w:rFonts w:ascii="Times New Roman" w:hAnsi="Times New Roman" w:cs="Times New Roman"/>
          <w:sz w:val="26"/>
          <w:szCs w:val="26"/>
        </w:rPr>
        <w:tab/>
        <w:t>Methods of Shipping Charcoal</w:t>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2.4</w:t>
      </w:r>
      <w:r w:rsidRPr="00CA5B9D">
        <w:rPr>
          <w:rFonts w:ascii="Times New Roman" w:hAnsi="Times New Roman" w:cs="Times New Roman"/>
          <w:sz w:val="26"/>
          <w:szCs w:val="26"/>
        </w:rPr>
        <w:tab/>
        <w:t xml:space="preserve">Types of </w:t>
      </w:r>
      <w:r w:rsidRPr="00CA5B9D">
        <w:rPr>
          <w:rFonts w:ascii="Times New Roman" w:hAnsi="Times New Roman" w:cs="Times New Roman"/>
          <w:bCs/>
          <w:sz w:val="26"/>
          <w:szCs w:val="26"/>
        </w:rPr>
        <w:t>feeds</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2.5</w:t>
      </w:r>
      <w:r w:rsidRPr="00CA5B9D">
        <w:rPr>
          <w:rFonts w:ascii="Times New Roman" w:hAnsi="Times New Roman" w:cs="Times New Roman"/>
          <w:sz w:val="26"/>
          <w:szCs w:val="26"/>
        </w:rPr>
        <w:tab/>
      </w:r>
      <w:r w:rsidRPr="00CA5B9D">
        <w:rPr>
          <w:rFonts w:ascii="Times New Roman" w:hAnsi="Times New Roman" w:cs="Times New Roman"/>
          <w:bCs/>
          <w:sz w:val="26"/>
          <w:szCs w:val="26"/>
        </w:rPr>
        <w:t>Order Placement Process</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bCs/>
          <w:sz w:val="26"/>
          <w:szCs w:val="26"/>
        </w:rPr>
        <w:t xml:space="preserve">2.6 </w:t>
      </w:r>
      <w:r w:rsidRPr="00CA5B9D">
        <w:rPr>
          <w:rFonts w:ascii="Times New Roman" w:hAnsi="Times New Roman" w:cs="Times New Roman"/>
          <w:bCs/>
          <w:sz w:val="26"/>
          <w:szCs w:val="26"/>
        </w:rPr>
        <w:tab/>
        <w:t>Feed Production Process</w:t>
      </w:r>
      <w:r w:rsidR="00EE6608" w:rsidRPr="00CA5B9D">
        <w:rPr>
          <w:rFonts w:ascii="Times New Roman" w:hAnsi="Times New Roman" w:cs="Times New Roman"/>
          <w:bCs/>
          <w:sz w:val="26"/>
          <w:szCs w:val="26"/>
        </w:rPr>
        <w:tab/>
      </w:r>
      <w:r w:rsidR="00EE6608" w:rsidRPr="00CA5B9D">
        <w:rPr>
          <w:rFonts w:ascii="Times New Roman" w:hAnsi="Times New Roman" w:cs="Times New Roman"/>
          <w:bCs/>
          <w:sz w:val="26"/>
          <w:szCs w:val="26"/>
        </w:rPr>
        <w:tab/>
      </w:r>
      <w:r w:rsidR="00EE6608" w:rsidRPr="00CA5B9D">
        <w:rPr>
          <w:rFonts w:ascii="Times New Roman" w:hAnsi="Times New Roman" w:cs="Times New Roman"/>
          <w:bCs/>
          <w:sz w:val="26"/>
          <w:szCs w:val="26"/>
        </w:rPr>
        <w:tab/>
      </w:r>
      <w:r w:rsidR="00EE6608" w:rsidRPr="00CA5B9D">
        <w:rPr>
          <w:rFonts w:ascii="Times New Roman" w:hAnsi="Times New Roman" w:cs="Times New Roman"/>
          <w:bCs/>
          <w:sz w:val="26"/>
          <w:szCs w:val="26"/>
        </w:rPr>
        <w:tab/>
      </w:r>
      <w:r w:rsidR="00EE6608" w:rsidRPr="00CA5B9D">
        <w:rPr>
          <w:rFonts w:ascii="Times New Roman" w:hAnsi="Times New Roman" w:cs="Times New Roman"/>
          <w:bCs/>
          <w:sz w:val="26"/>
          <w:szCs w:val="26"/>
        </w:rPr>
        <w:tab/>
      </w:r>
      <w:r w:rsidR="00EE6608" w:rsidRPr="00CA5B9D">
        <w:rPr>
          <w:rFonts w:ascii="Times New Roman" w:hAnsi="Times New Roman" w:cs="Times New Roman"/>
          <w:bCs/>
          <w:sz w:val="26"/>
          <w:szCs w:val="26"/>
        </w:rPr>
        <w:tab/>
      </w:r>
    </w:p>
    <w:p w:rsidR="009D601F" w:rsidRPr="00CA5B9D" w:rsidRDefault="009D601F" w:rsidP="009D601F">
      <w:pPr>
        <w:rPr>
          <w:rFonts w:ascii="Times New Roman" w:hAnsi="Times New Roman" w:cs="Times New Roman"/>
          <w:b/>
          <w:sz w:val="26"/>
          <w:szCs w:val="26"/>
        </w:rPr>
      </w:pPr>
      <w:r w:rsidRPr="00CA5B9D">
        <w:rPr>
          <w:rFonts w:ascii="Times New Roman" w:hAnsi="Times New Roman" w:cs="Times New Roman"/>
          <w:b/>
          <w:sz w:val="26"/>
          <w:szCs w:val="26"/>
        </w:rPr>
        <w:t>Chapter Three</w:t>
      </w:r>
    </w:p>
    <w:p w:rsidR="009D601F" w:rsidRPr="00CA5B9D" w:rsidRDefault="00EE6608" w:rsidP="009D601F">
      <w:pPr>
        <w:rPr>
          <w:rFonts w:ascii="Times New Roman" w:hAnsi="Times New Roman" w:cs="Times New Roman"/>
          <w:sz w:val="26"/>
          <w:szCs w:val="26"/>
        </w:rPr>
      </w:pPr>
      <w:r w:rsidRPr="00CA5B9D">
        <w:rPr>
          <w:rFonts w:ascii="Times New Roman" w:hAnsi="Times New Roman" w:cs="Times New Roman"/>
          <w:sz w:val="26"/>
          <w:szCs w:val="26"/>
        </w:rPr>
        <w:t>3.1</w:t>
      </w:r>
      <w:r w:rsidRPr="00CA5B9D">
        <w:rPr>
          <w:rFonts w:ascii="Times New Roman" w:hAnsi="Times New Roman" w:cs="Times New Roman"/>
          <w:sz w:val="26"/>
          <w:szCs w:val="26"/>
        </w:rPr>
        <w:tab/>
        <w:t>Experience Gained</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EE6608" w:rsidP="009D601F">
      <w:pPr>
        <w:rPr>
          <w:rFonts w:ascii="Times New Roman" w:hAnsi="Times New Roman" w:cs="Times New Roman"/>
          <w:sz w:val="26"/>
          <w:szCs w:val="26"/>
        </w:rPr>
      </w:pPr>
      <w:r w:rsidRPr="00CA5B9D">
        <w:rPr>
          <w:rFonts w:ascii="Times New Roman" w:hAnsi="Times New Roman" w:cs="Times New Roman"/>
          <w:sz w:val="26"/>
          <w:szCs w:val="26"/>
        </w:rPr>
        <w:t>3.2</w:t>
      </w:r>
      <w:r w:rsidRPr="00CA5B9D">
        <w:rPr>
          <w:rFonts w:ascii="Times New Roman" w:hAnsi="Times New Roman" w:cs="Times New Roman"/>
          <w:sz w:val="26"/>
          <w:szCs w:val="26"/>
        </w:rPr>
        <w:tab/>
        <w:t>Skills Acquired</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b/>
          <w:sz w:val="26"/>
          <w:szCs w:val="26"/>
        </w:rPr>
      </w:pPr>
      <w:r w:rsidRPr="00CA5B9D">
        <w:rPr>
          <w:rFonts w:ascii="Times New Roman" w:hAnsi="Times New Roman" w:cs="Times New Roman"/>
          <w:b/>
          <w:sz w:val="26"/>
          <w:szCs w:val="26"/>
        </w:rPr>
        <w:t>Chapter Four</w:t>
      </w:r>
    </w:p>
    <w:p w:rsidR="009D601F" w:rsidRPr="00CA5B9D" w:rsidRDefault="00EE6608" w:rsidP="009D601F">
      <w:pPr>
        <w:rPr>
          <w:rFonts w:ascii="Times New Roman" w:hAnsi="Times New Roman" w:cs="Times New Roman"/>
          <w:sz w:val="26"/>
          <w:szCs w:val="26"/>
        </w:rPr>
      </w:pPr>
      <w:r w:rsidRPr="00CA5B9D">
        <w:rPr>
          <w:rFonts w:ascii="Times New Roman" w:hAnsi="Times New Roman" w:cs="Times New Roman"/>
          <w:sz w:val="26"/>
          <w:szCs w:val="26"/>
        </w:rPr>
        <w:t>4.1</w:t>
      </w:r>
      <w:r w:rsidRPr="00CA5B9D">
        <w:rPr>
          <w:rFonts w:ascii="Times New Roman" w:hAnsi="Times New Roman" w:cs="Times New Roman"/>
          <w:sz w:val="26"/>
          <w:szCs w:val="26"/>
        </w:rPr>
        <w:tab/>
        <w:t>Challenges Faced</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rPr>
          <w:rFonts w:ascii="Times New Roman" w:hAnsi="Times New Roman" w:cs="Times New Roman"/>
          <w:b/>
          <w:sz w:val="26"/>
          <w:szCs w:val="26"/>
        </w:rPr>
      </w:pPr>
      <w:r w:rsidRPr="00CA5B9D">
        <w:rPr>
          <w:rFonts w:ascii="Times New Roman" w:hAnsi="Times New Roman" w:cs="Times New Roman"/>
          <w:b/>
          <w:sz w:val="26"/>
          <w:szCs w:val="26"/>
        </w:rPr>
        <w:t>Chapter Five</w:t>
      </w:r>
    </w:p>
    <w:p w:rsidR="009D601F" w:rsidRPr="00CA5B9D" w:rsidRDefault="009D601F" w:rsidP="009D601F">
      <w:pPr>
        <w:rPr>
          <w:rFonts w:ascii="Times New Roman" w:hAnsi="Times New Roman" w:cs="Times New Roman"/>
          <w:sz w:val="26"/>
          <w:szCs w:val="26"/>
        </w:rPr>
      </w:pPr>
      <w:r w:rsidRPr="00CA5B9D">
        <w:rPr>
          <w:rFonts w:ascii="Times New Roman" w:hAnsi="Times New Roman" w:cs="Times New Roman"/>
          <w:sz w:val="26"/>
          <w:szCs w:val="26"/>
        </w:rPr>
        <w:t>5.1</w:t>
      </w:r>
      <w:r w:rsidRPr="00CA5B9D">
        <w:rPr>
          <w:rFonts w:ascii="Times New Roman" w:hAnsi="Times New Roman" w:cs="Times New Roman"/>
          <w:sz w:val="26"/>
          <w:szCs w:val="26"/>
        </w:rPr>
        <w:tab/>
      </w:r>
      <w:r w:rsidR="00EE6608" w:rsidRPr="00CA5B9D">
        <w:rPr>
          <w:rFonts w:ascii="Times New Roman" w:hAnsi="Times New Roman" w:cs="Times New Roman"/>
          <w:sz w:val="26"/>
          <w:szCs w:val="26"/>
        </w:rPr>
        <w:t xml:space="preserve">Conclusion </w:t>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r w:rsidR="00EE6608" w:rsidRPr="00CA5B9D">
        <w:rPr>
          <w:rFonts w:ascii="Times New Roman" w:hAnsi="Times New Roman" w:cs="Times New Roman"/>
          <w:sz w:val="26"/>
          <w:szCs w:val="26"/>
        </w:rPr>
        <w:tab/>
      </w:r>
    </w:p>
    <w:p w:rsidR="009D601F" w:rsidRPr="00CA5B9D" w:rsidRDefault="00EE6608" w:rsidP="009D601F">
      <w:pPr>
        <w:rPr>
          <w:rFonts w:ascii="Times New Roman" w:hAnsi="Times New Roman" w:cs="Times New Roman"/>
          <w:sz w:val="26"/>
          <w:szCs w:val="26"/>
        </w:rPr>
      </w:pPr>
      <w:r w:rsidRPr="00CA5B9D">
        <w:rPr>
          <w:rFonts w:ascii="Times New Roman" w:hAnsi="Times New Roman" w:cs="Times New Roman"/>
          <w:sz w:val="26"/>
          <w:szCs w:val="26"/>
        </w:rPr>
        <w:t>5.1</w:t>
      </w:r>
      <w:r w:rsidRPr="00CA5B9D">
        <w:rPr>
          <w:rFonts w:ascii="Times New Roman" w:hAnsi="Times New Roman" w:cs="Times New Roman"/>
          <w:sz w:val="26"/>
          <w:szCs w:val="26"/>
        </w:rPr>
        <w:tab/>
        <w:t>Recommendation</w:t>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spacing w:line="324" w:lineRule="auto"/>
        <w:rPr>
          <w:rFonts w:ascii="Times New Roman" w:hAnsi="Times New Roman" w:cs="Times New Roman"/>
          <w:sz w:val="26"/>
          <w:szCs w:val="26"/>
        </w:rPr>
      </w:pPr>
      <w:r w:rsidRPr="00CA5B9D">
        <w:rPr>
          <w:rFonts w:ascii="Times New Roman" w:hAnsi="Times New Roman" w:cs="Times New Roman"/>
          <w:sz w:val="26"/>
          <w:szCs w:val="26"/>
        </w:rPr>
        <w:tab/>
      </w:r>
      <w:r w:rsidRPr="00CA5B9D">
        <w:rPr>
          <w:rFonts w:ascii="Times New Roman" w:hAnsi="Times New Roman" w:cs="Times New Roman"/>
          <w:sz w:val="26"/>
          <w:szCs w:val="26"/>
        </w:rPr>
        <w:tab/>
      </w:r>
      <w:r w:rsidRPr="00CA5B9D">
        <w:rPr>
          <w:rFonts w:ascii="Times New Roman" w:hAnsi="Times New Roman" w:cs="Times New Roman"/>
          <w:sz w:val="26"/>
          <w:szCs w:val="26"/>
        </w:rPr>
        <w:tab/>
      </w:r>
    </w:p>
    <w:p w:rsidR="009D601F" w:rsidRPr="00CA5B9D" w:rsidRDefault="009D601F" w:rsidP="009D601F">
      <w:pPr>
        <w:spacing w:line="360" w:lineRule="auto"/>
        <w:jc w:val="center"/>
        <w:rPr>
          <w:rFonts w:ascii="Times New Roman" w:hAnsi="Times New Roman" w:cs="Times New Roman"/>
          <w:b/>
          <w:sz w:val="26"/>
          <w:szCs w:val="26"/>
        </w:rPr>
        <w:sectPr w:rsidR="009D601F" w:rsidRPr="00CA5B9D" w:rsidSect="00245AFE">
          <w:footerReference w:type="default" r:id="rId7"/>
          <w:pgSz w:w="12240" w:h="15840" w:code="1"/>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9D601F" w:rsidRPr="00CA5B9D" w:rsidRDefault="009D601F" w:rsidP="009D601F">
      <w:pPr>
        <w:spacing w:line="480" w:lineRule="auto"/>
        <w:jc w:val="center"/>
        <w:rPr>
          <w:rFonts w:ascii="Times New Roman" w:hAnsi="Times New Roman" w:cs="Times New Roman"/>
          <w:b/>
          <w:sz w:val="26"/>
          <w:szCs w:val="26"/>
        </w:rPr>
      </w:pPr>
      <w:r w:rsidRPr="00CA5B9D">
        <w:rPr>
          <w:rFonts w:ascii="Times New Roman" w:hAnsi="Times New Roman" w:cs="Times New Roman"/>
          <w:b/>
          <w:sz w:val="26"/>
          <w:szCs w:val="26"/>
        </w:rPr>
        <w:t>CHAPTER ONE</w:t>
      </w:r>
    </w:p>
    <w:p w:rsidR="009D601F" w:rsidRPr="00CA5B9D" w:rsidRDefault="009D601F" w:rsidP="00EE6608">
      <w:pPr>
        <w:pStyle w:val="ListParagraph"/>
        <w:numPr>
          <w:ilvl w:val="1"/>
          <w:numId w:val="10"/>
        </w:numPr>
        <w:spacing w:line="480" w:lineRule="auto"/>
        <w:ind w:left="-90" w:firstLine="0"/>
        <w:rPr>
          <w:rFonts w:ascii="Times New Roman" w:hAnsi="Times New Roman"/>
          <w:b/>
          <w:sz w:val="26"/>
          <w:szCs w:val="26"/>
        </w:rPr>
      </w:pPr>
      <w:r w:rsidRPr="00CA5B9D">
        <w:rPr>
          <w:rFonts w:ascii="Times New Roman" w:hAnsi="Times New Roman"/>
          <w:b/>
          <w:sz w:val="26"/>
          <w:szCs w:val="26"/>
        </w:rPr>
        <w:t>INTRODUCTION TO SIWES</w:t>
      </w:r>
    </w:p>
    <w:p w:rsidR="009D601F" w:rsidRPr="00CA5B9D" w:rsidRDefault="009D601F" w:rsidP="00EE6608">
      <w:pPr>
        <w:spacing w:line="480" w:lineRule="auto"/>
        <w:ind w:firstLine="720"/>
        <w:jc w:val="both"/>
        <w:rPr>
          <w:rFonts w:ascii="Times New Roman" w:hAnsi="Times New Roman" w:cs="Times New Roman"/>
          <w:sz w:val="26"/>
          <w:szCs w:val="26"/>
        </w:rPr>
      </w:pPr>
      <w:r w:rsidRPr="00CA5B9D">
        <w:rPr>
          <w:rFonts w:ascii="Times New Roman" w:hAnsi="Times New Roman" w:cs="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D601F" w:rsidRPr="00CA5B9D" w:rsidRDefault="009D601F" w:rsidP="009D601F">
      <w:pPr>
        <w:pStyle w:val="Heading2"/>
        <w:shd w:val="clear" w:color="auto" w:fill="FFFFFF"/>
        <w:spacing w:before="0" w:line="480" w:lineRule="auto"/>
        <w:jc w:val="both"/>
        <w:rPr>
          <w:rFonts w:ascii="Times New Roman" w:hAnsi="Times New Roman"/>
          <w:b w:val="0"/>
          <w:bCs w:val="0"/>
          <w:color w:val="auto"/>
        </w:rPr>
      </w:pPr>
      <w:r w:rsidRPr="00CA5B9D">
        <w:rPr>
          <w:rStyle w:val="Strong"/>
          <w:rFonts w:ascii="Times New Roman" w:eastAsia="Calibri" w:hAnsi="Times New Roman"/>
          <w:b/>
          <w:color w:val="auto"/>
        </w:rPr>
        <w:t>1.2</w:t>
      </w:r>
      <w:r w:rsidRPr="00CA5B9D">
        <w:rPr>
          <w:rStyle w:val="Strong"/>
          <w:rFonts w:ascii="Times New Roman" w:eastAsia="Calibri" w:hAnsi="Times New Roman"/>
          <w:b/>
          <w:color w:val="auto"/>
        </w:rPr>
        <w:tab/>
        <w:t>HISTORY OF SIWES</w:t>
      </w:r>
    </w:p>
    <w:p w:rsidR="009D601F" w:rsidRPr="00CA5B9D" w:rsidRDefault="009D601F" w:rsidP="009D601F">
      <w:pPr>
        <w:pStyle w:val="NormalWeb"/>
        <w:shd w:val="clear" w:color="auto" w:fill="FFFFFF"/>
        <w:spacing w:before="0" w:beforeAutospacing="0" w:after="0" w:afterAutospacing="0" w:line="480" w:lineRule="auto"/>
        <w:ind w:firstLine="720"/>
        <w:jc w:val="both"/>
        <w:rPr>
          <w:sz w:val="26"/>
          <w:szCs w:val="26"/>
        </w:rPr>
      </w:pPr>
      <w:r w:rsidRPr="00CA5B9D">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D601F" w:rsidRPr="00CA5B9D" w:rsidRDefault="009D601F" w:rsidP="009D601F">
      <w:pPr>
        <w:pStyle w:val="NormalWeb"/>
        <w:shd w:val="clear" w:color="auto" w:fill="FFFFFF"/>
        <w:spacing w:before="0" w:beforeAutospacing="0" w:after="0" w:afterAutospacing="0" w:line="480" w:lineRule="auto"/>
        <w:ind w:firstLine="720"/>
        <w:jc w:val="both"/>
        <w:rPr>
          <w:sz w:val="26"/>
          <w:szCs w:val="26"/>
        </w:rPr>
      </w:pPr>
      <w:r w:rsidRPr="00CA5B9D">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9D601F" w:rsidRPr="00CA5B9D" w:rsidRDefault="009D601F" w:rsidP="009D601F">
      <w:pPr>
        <w:pStyle w:val="NormalWeb"/>
        <w:shd w:val="clear" w:color="auto" w:fill="FFFFFF"/>
        <w:spacing w:before="0" w:beforeAutospacing="0" w:after="0" w:afterAutospacing="0" w:line="480" w:lineRule="auto"/>
        <w:ind w:firstLine="720"/>
        <w:jc w:val="both"/>
        <w:rPr>
          <w:sz w:val="26"/>
          <w:szCs w:val="26"/>
        </w:rPr>
      </w:pPr>
      <w:r w:rsidRPr="00CA5B9D">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D601F" w:rsidRPr="00CA5B9D" w:rsidRDefault="009D601F" w:rsidP="009D601F">
      <w:pPr>
        <w:pStyle w:val="Heading3"/>
        <w:shd w:val="clear" w:color="auto" w:fill="FFFFFF"/>
        <w:spacing w:before="0" w:beforeAutospacing="0" w:after="0" w:afterAutospacing="0" w:line="480" w:lineRule="auto"/>
        <w:jc w:val="both"/>
        <w:rPr>
          <w:b w:val="0"/>
          <w:bCs w:val="0"/>
          <w:sz w:val="26"/>
          <w:szCs w:val="26"/>
        </w:rPr>
      </w:pPr>
      <w:r w:rsidRPr="00CA5B9D">
        <w:rPr>
          <w:rStyle w:val="Strong"/>
          <w:rFonts w:eastAsia="Calibri"/>
          <w:sz w:val="26"/>
          <w:szCs w:val="26"/>
        </w:rPr>
        <w:t xml:space="preserve">1.3 </w:t>
      </w:r>
      <w:r w:rsidRPr="00CA5B9D">
        <w:rPr>
          <w:rStyle w:val="Strong"/>
          <w:rFonts w:eastAsia="Calibri"/>
          <w:sz w:val="26"/>
          <w:szCs w:val="26"/>
        </w:rPr>
        <w:tab/>
        <w:t>OBJECTIVES OF THE PROGRAMME</w:t>
      </w:r>
    </w:p>
    <w:p w:rsidR="009D601F" w:rsidRPr="00CA5B9D" w:rsidRDefault="009D601F" w:rsidP="009D601F">
      <w:pPr>
        <w:pStyle w:val="NormalWeb"/>
        <w:shd w:val="clear" w:color="auto" w:fill="FFFFFF"/>
        <w:spacing w:before="0" w:beforeAutospacing="0" w:after="0" w:afterAutospacing="0" w:line="480" w:lineRule="auto"/>
        <w:ind w:firstLine="720"/>
        <w:jc w:val="both"/>
        <w:rPr>
          <w:sz w:val="26"/>
          <w:szCs w:val="26"/>
        </w:rPr>
      </w:pPr>
      <w:r w:rsidRPr="00CA5B9D">
        <w:rPr>
          <w:sz w:val="26"/>
          <w:szCs w:val="26"/>
        </w:rPr>
        <w:t>The specific objectives of SIWES are to:</w:t>
      </w:r>
    </w:p>
    <w:p w:rsidR="009D601F" w:rsidRPr="00CA5B9D" w:rsidRDefault="009D601F" w:rsidP="009D601F">
      <w:pPr>
        <w:numPr>
          <w:ilvl w:val="0"/>
          <w:numId w:val="11"/>
        </w:numPr>
        <w:shd w:val="clear" w:color="auto" w:fill="FFFFFF"/>
        <w:tabs>
          <w:tab w:val="clear" w:pos="720"/>
          <w:tab w:val="num" w:pos="0"/>
        </w:tabs>
        <w:spacing w:after="0" w:line="480" w:lineRule="auto"/>
        <w:ind w:left="0" w:firstLine="0"/>
        <w:jc w:val="both"/>
        <w:rPr>
          <w:rFonts w:ascii="Times New Roman" w:hAnsi="Times New Roman" w:cs="Times New Roman"/>
          <w:sz w:val="26"/>
          <w:szCs w:val="26"/>
        </w:rPr>
      </w:pPr>
      <w:r w:rsidRPr="00CA5B9D">
        <w:rPr>
          <w:rFonts w:ascii="Times New Roman" w:hAnsi="Times New Roman" w:cs="Times New Roman"/>
          <w:sz w:val="26"/>
          <w:szCs w:val="26"/>
        </w:rPr>
        <w:t>Provide placements in industries for students of higher institutions of learning approved by relevant regulatory authorities (NUC, NBTE, NCCE) to acquire work experience and skills relevant to their course of study</w:t>
      </w:r>
    </w:p>
    <w:p w:rsidR="009D601F" w:rsidRPr="00CA5B9D" w:rsidRDefault="009D601F" w:rsidP="009D601F">
      <w:pPr>
        <w:numPr>
          <w:ilvl w:val="0"/>
          <w:numId w:val="11"/>
        </w:numPr>
        <w:shd w:val="clear" w:color="auto" w:fill="FFFFFF"/>
        <w:tabs>
          <w:tab w:val="clear" w:pos="720"/>
          <w:tab w:val="num" w:pos="0"/>
        </w:tabs>
        <w:spacing w:after="0" w:line="480" w:lineRule="auto"/>
        <w:ind w:left="0" w:firstLine="0"/>
        <w:jc w:val="both"/>
        <w:rPr>
          <w:rFonts w:ascii="Times New Roman" w:hAnsi="Times New Roman" w:cs="Times New Roman"/>
          <w:sz w:val="26"/>
          <w:szCs w:val="26"/>
        </w:rPr>
      </w:pPr>
      <w:r w:rsidRPr="00CA5B9D">
        <w:rPr>
          <w:rFonts w:ascii="Times New Roman" w:hAnsi="Times New Roman" w:cs="Times New Roman"/>
          <w:sz w:val="26"/>
          <w:szCs w:val="26"/>
        </w:rPr>
        <w:t>Prepare students for real work situation they will meet after graduation.</w:t>
      </w:r>
    </w:p>
    <w:p w:rsidR="009D601F" w:rsidRPr="00CA5B9D" w:rsidRDefault="009D601F" w:rsidP="009D601F">
      <w:pPr>
        <w:numPr>
          <w:ilvl w:val="0"/>
          <w:numId w:val="11"/>
        </w:numPr>
        <w:shd w:val="clear" w:color="auto" w:fill="FFFFFF"/>
        <w:tabs>
          <w:tab w:val="clear" w:pos="720"/>
          <w:tab w:val="num" w:pos="0"/>
        </w:tabs>
        <w:spacing w:after="0" w:line="408" w:lineRule="auto"/>
        <w:ind w:left="0" w:firstLine="0"/>
        <w:jc w:val="both"/>
        <w:rPr>
          <w:rFonts w:ascii="Times New Roman" w:hAnsi="Times New Roman" w:cs="Times New Roman"/>
          <w:sz w:val="26"/>
          <w:szCs w:val="26"/>
        </w:rPr>
      </w:pPr>
      <w:r w:rsidRPr="00CA5B9D">
        <w:rPr>
          <w:rFonts w:ascii="Times New Roman" w:hAnsi="Times New Roman" w:cs="Times New Roman"/>
          <w:sz w:val="26"/>
          <w:szCs w:val="26"/>
        </w:rPr>
        <w:t>Expose students to work methods and techniques in the handling of equipment and machinery that may not be available in schools.</w:t>
      </w:r>
    </w:p>
    <w:p w:rsidR="009D601F" w:rsidRPr="00CA5B9D" w:rsidRDefault="009D601F" w:rsidP="009D601F">
      <w:pPr>
        <w:numPr>
          <w:ilvl w:val="0"/>
          <w:numId w:val="11"/>
        </w:numPr>
        <w:shd w:val="clear" w:color="auto" w:fill="FFFFFF"/>
        <w:tabs>
          <w:tab w:val="clear" w:pos="720"/>
          <w:tab w:val="num" w:pos="0"/>
        </w:tabs>
        <w:spacing w:after="0" w:line="408" w:lineRule="auto"/>
        <w:ind w:left="0" w:firstLine="0"/>
        <w:jc w:val="both"/>
        <w:rPr>
          <w:rFonts w:ascii="Times New Roman" w:hAnsi="Times New Roman" w:cs="Times New Roman"/>
          <w:sz w:val="26"/>
          <w:szCs w:val="26"/>
        </w:rPr>
      </w:pPr>
      <w:r w:rsidRPr="00CA5B9D">
        <w:rPr>
          <w:rFonts w:ascii="Times New Roman" w:hAnsi="Times New Roman" w:cs="Times New Roman"/>
          <w:sz w:val="26"/>
          <w:szCs w:val="26"/>
        </w:rPr>
        <w:t>Make transition from school to the labour market smooth and enhance students’ conduct for later job placement</w:t>
      </w:r>
    </w:p>
    <w:p w:rsidR="009D601F" w:rsidRPr="00CA5B9D" w:rsidRDefault="009D601F" w:rsidP="009D601F">
      <w:pPr>
        <w:numPr>
          <w:ilvl w:val="0"/>
          <w:numId w:val="11"/>
        </w:numPr>
        <w:shd w:val="clear" w:color="auto" w:fill="FFFFFF"/>
        <w:tabs>
          <w:tab w:val="clear" w:pos="720"/>
          <w:tab w:val="num" w:pos="0"/>
        </w:tabs>
        <w:spacing w:after="0" w:line="408" w:lineRule="auto"/>
        <w:ind w:left="0" w:firstLine="0"/>
        <w:jc w:val="both"/>
        <w:rPr>
          <w:rFonts w:ascii="Times New Roman" w:hAnsi="Times New Roman" w:cs="Times New Roman"/>
          <w:sz w:val="26"/>
          <w:szCs w:val="26"/>
        </w:rPr>
      </w:pPr>
      <w:r w:rsidRPr="00CA5B9D">
        <w:rPr>
          <w:rFonts w:ascii="Times New Roman" w:hAnsi="Times New Roman" w:cs="Times New Roman"/>
          <w:sz w:val="26"/>
          <w:szCs w:val="26"/>
        </w:rPr>
        <w:t>Provide students with the opportunity to apply their knowledge in real life work situation thereby bridging the gap between theory and practice</w:t>
      </w:r>
    </w:p>
    <w:p w:rsidR="009D601F" w:rsidRPr="00CA5B9D" w:rsidRDefault="009D601F" w:rsidP="009D601F">
      <w:pPr>
        <w:numPr>
          <w:ilvl w:val="0"/>
          <w:numId w:val="11"/>
        </w:numPr>
        <w:shd w:val="clear" w:color="auto" w:fill="FFFFFF"/>
        <w:tabs>
          <w:tab w:val="clear" w:pos="720"/>
          <w:tab w:val="num" w:pos="0"/>
        </w:tabs>
        <w:spacing w:after="0" w:line="408" w:lineRule="auto"/>
        <w:ind w:left="0" w:firstLine="0"/>
        <w:jc w:val="both"/>
        <w:rPr>
          <w:rFonts w:ascii="Times New Roman" w:hAnsi="Times New Roman" w:cs="Times New Roman"/>
          <w:sz w:val="26"/>
          <w:szCs w:val="26"/>
        </w:rPr>
      </w:pPr>
      <w:r w:rsidRPr="00CA5B9D">
        <w:rPr>
          <w:rFonts w:ascii="Times New Roman" w:hAnsi="Times New Roman" w:cs="Times New Roman"/>
          <w:sz w:val="26"/>
          <w:szCs w:val="26"/>
        </w:rPr>
        <w:t>Strengthen employer involvement in the entire educational process and prepare students for employment in industry</w:t>
      </w:r>
    </w:p>
    <w:p w:rsidR="000D67A6" w:rsidRDefault="009D601F" w:rsidP="000D67A6">
      <w:pPr>
        <w:spacing w:line="408" w:lineRule="auto"/>
        <w:ind w:firstLine="720"/>
        <w:rPr>
          <w:rFonts w:ascii="Times New Roman" w:hAnsi="Times New Roman" w:cs="Times New Roman"/>
          <w:sz w:val="26"/>
          <w:szCs w:val="26"/>
        </w:rPr>
      </w:pPr>
      <w:r w:rsidRPr="00CA5B9D">
        <w:rPr>
          <w:rFonts w:ascii="Times New Roman" w:hAnsi="Times New Roman" w:cs="Times New Roman"/>
          <w:sz w:val="26"/>
          <w:szCs w:val="26"/>
        </w:rPr>
        <w:t>Promote the desired technological knowhow required for the advancement of the nation.</w:t>
      </w:r>
    </w:p>
    <w:p w:rsidR="00665C8C" w:rsidRPr="000D67A6" w:rsidRDefault="000D67A6" w:rsidP="000D67A6">
      <w:pPr>
        <w:spacing w:line="408" w:lineRule="auto"/>
        <w:jc w:val="center"/>
        <w:rPr>
          <w:rFonts w:ascii="Times New Roman" w:hAnsi="Times New Roman" w:cs="Times New Roman"/>
          <w:b/>
          <w:sz w:val="26"/>
          <w:szCs w:val="26"/>
        </w:rPr>
      </w:pPr>
      <w:r w:rsidRPr="000D67A6">
        <w:rPr>
          <w:rFonts w:ascii="Times New Roman" w:eastAsia="Times New Roman" w:hAnsi="Times New Roman" w:cs="Times New Roman"/>
          <w:b/>
          <w:bCs/>
          <w:sz w:val="26"/>
          <w:szCs w:val="26"/>
        </w:rPr>
        <w:t>CHAPTER TWO</w:t>
      </w:r>
    </w:p>
    <w:p w:rsidR="009D601F" w:rsidRPr="009D601F" w:rsidRDefault="000D67A6" w:rsidP="000D67A6">
      <w:pPr>
        <w:spacing w:before="100" w:beforeAutospacing="1" w:after="100" w:afterAutospacing="1" w:line="360" w:lineRule="auto"/>
        <w:jc w:val="center"/>
        <w:rPr>
          <w:rFonts w:ascii="Times New Roman" w:eastAsia="Times New Roman" w:hAnsi="Times New Roman" w:cs="Times New Roman"/>
          <w:b/>
          <w:bCs/>
          <w:sz w:val="26"/>
          <w:szCs w:val="26"/>
        </w:rPr>
      </w:pPr>
      <w:r w:rsidRPr="000D67A6">
        <w:rPr>
          <w:rFonts w:ascii="Times New Roman" w:eastAsia="Times New Roman" w:hAnsi="Times New Roman" w:cs="Times New Roman"/>
          <w:b/>
          <w:bCs/>
          <w:sz w:val="26"/>
          <w:szCs w:val="26"/>
        </w:rPr>
        <w:t>OVERVIEW OF THE ORGANIZATION</w:t>
      </w:r>
    </w:p>
    <w:p w:rsidR="00665C8C" w:rsidRPr="00CA5B9D" w:rsidRDefault="00665C8C" w:rsidP="00DE5ADD">
      <w:pPr>
        <w:pStyle w:val="NormalWeb"/>
        <w:spacing w:line="360" w:lineRule="auto"/>
        <w:jc w:val="both"/>
        <w:rPr>
          <w:sz w:val="26"/>
          <w:szCs w:val="26"/>
        </w:rPr>
      </w:pPr>
      <w:r w:rsidRPr="00CA5B9D">
        <w:rPr>
          <w:sz w:val="26"/>
          <w:szCs w:val="26"/>
        </w:rPr>
        <w:t>GLOBAL LINK MANAGEMENT is a leading building construction company specializing in residential, commercial, and industrial projects. Established in 2016, the company has built a reputation for delivering high-quality projects within stipulated time frames. Its mission is to provide innovative and sustainable building solutions that meet client needs while adhering to industry standards.</w:t>
      </w:r>
    </w:p>
    <w:p w:rsidR="00665C8C" w:rsidRPr="00CA5B9D" w:rsidRDefault="00665C8C" w:rsidP="00DE5ADD">
      <w:pPr>
        <w:pStyle w:val="NormalWeb"/>
        <w:spacing w:line="360" w:lineRule="auto"/>
        <w:jc w:val="both"/>
        <w:rPr>
          <w:sz w:val="26"/>
          <w:szCs w:val="26"/>
        </w:rPr>
      </w:pPr>
      <w:r w:rsidRPr="00CA5B9D">
        <w:rPr>
          <w:sz w:val="26"/>
          <w:szCs w:val="26"/>
        </w:rPr>
        <w:t>The company’s operations are supported by a team of skilled architects, engineers, project managers, and laborers who work collaboratively to achieve project goals. It is equipped with modern construction tools and machinery, including concrete mixers, bulldozers, and scaffolding systems, which enhance efficiency and precision on-site.</w:t>
      </w:r>
    </w:p>
    <w:p w:rsidR="00665C8C" w:rsidRDefault="00665C8C" w:rsidP="00DE5ADD">
      <w:pPr>
        <w:pStyle w:val="NormalWeb"/>
        <w:spacing w:line="360" w:lineRule="auto"/>
        <w:jc w:val="both"/>
        <w:rPr>
          <w:sz w:val="26"/>
          <w:szCs w:val="26"/>
        </w:rPr>
      </w:pPr>
      <w:r w:rsidRPr="00CA5B9D">
        <w:rPr>
          <w:sz w:val="26"/>
          <w:szCs w:val="26"/>
        </w:rPr>
        <w:t>In addition to its focus on safety and quality, GLOBAL LINK MANAGEMENT emphasizes employee development through regular training programs. The organization’s project portfolio includes residential estates, office complexes, shopping malls, and industrial facilities, reflecting its versatility and expertise in the construction sector.</w:t>
      </w:r>
    </w:p>
    <w:p w:rsidR="009D601F" w:rsidRPr="009D601F" w:rsidRDefault="000D67A6" w:rsidP="00DE5ADD">
      <w:pPr>
        <w:spacing w:before="100" w:beforeAutospacing="1" w:after="100" w:afterAutospacing="1" w:line="360" w:lineRule="auto"/>
        <w:jc w:val="both"/>
        <w:rPr>
          <w:rFonts w:ascii="Times New Roman" w:eastAsia="Times New Roman" w:hAnsi="Times New Roman" w:cs="Times New Roman"/>
          <w:b/>
          <w:sz w:val="26"/>
          <w:szCs w:val="26"/>
        </w:rPr>
      </w:pPr>
      <w:r w:rsidRPr="000D67A6">
        <w:rPr>
          <w:rFonts w:ascii="Times New Roman" w:eastAsia="Times New Roman" w:hAnsi="Times New Roman" w:cs="Times New Roman"/>
          <w:b/>
          <w:sz w:val="26"/>
          <w:szCs w:val="26"/>
        </w:rPr>
        <w:t>2.2</w:t>
      </w:r>
      <w:r w:rsidRPr="000D67A6">
        <w:rPr>
          <w:rFonts w:ascii="Times New Roman" w:eastAsia="Times New Roman" w:hAnsi="Times New Roman" w:cs="Times New Roman"/>
          <w:b/>
          <w:sz w:val="26"/>
          <w:szCs w:val="26"/>
        </w:rPr>
        <w:tab/>
        <w:t>ORGANIZATION STRUCTURE</w:t>
      </w:r>
    </w:p>
    <w:p w:rsidR="00522689" w:rsidRPr="000D67A6" w:rsidRDefault="000D67A6" w:rsidP="00DE5ADD">
      <w:pPr>
        <w:spacing w:before="100" w:beforeAutospacing="1" w:after="100" w:afterAutospacing="1" w:line="360" w:lineRule="auto"/>
        <w:jc w:val="both"/>
        <w:rPr>
          <w:rFonts w:ascii="Times New Roman" w:eastAsia="Times New Roman" w:hAnsi="Times New Roman" w:cs="Times New Roman"/>
          <w:b/>
          <w:bCs/>
          <w:sz w:val="26"/>
          <w:szCs w:val="26"/>
        </w:rPr>
      </w:pPr>
      <w:r w:rsidRPr="000D67A6">
        <w:rPr>
          <w:rFonts w:ascii="Times New Roman" w:eastAsia="Times New Roman" w:hAnsi="Times New Roman" w:cs="Times New Roman"/>
          <w:b/>
          <w:sz w:val="26"/>
          <w:szCs w:val="26"/>
        </w:rPr>
        <w:drawing>
          <wp:inline distT="0" distB="0" distL="0" distR="0">
            <wp:extent cx="5943600" cy="3131413"/>
            <wp:effectExtent l="19050" t="0" r="0" b="0"/>
            <wp:docPr id="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5943600" cy="3131413"/>
                    </a:xfrm>
                    <a:prstGeom prst="rect">
                      <a:avLst/>
                    </a:prstGeom>
                  </pic:spPr>
                </pic:pic>
              </a:graphicData>
            </a:graphic>
          </wp:inline>
        </w:drawing>
      </w:r>
    </w:p>
    <w:p w:rsidR="00522689" w:rsidRPr="00CA5B9D" w:rsidRDefault="00522689"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522689" w:rsidRPr="00CA5B9D" w:rsidRDefault="00522689"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522689" w:rsidRPr="00CA5B9D" w:rsidRDefault="00522689"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522689" w:rsidRPr="00CA5B9D" w:rsidRDefault="00522689"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522689" w:rsidRPr="00CA5B9D" w:rsidRDefault="00522689"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522689" w:rsidRPr="00CA5B9D" w:rsidRDefault="00522689"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DE5ADD" w:rsidRDefault="00DE5ADD"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DE5ADD" w:rsidRDefault="00DE5ADD"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DE5ADD" w:rsidRDefault="00DE5ADD" w:rsidP="00DE5ADD">
      <w:pPr>
        <w:spacing w:before="100" w:beforeAutospacing="1" w:after="100" w:afterAutospacing="1" w:line="360" w:lineRule="auto"/>
        <w:jc w:val="both"/>
        <w:rPr>
          <w:rFonts w:ascii="Times New Roman" w:eastAsia="Times New Roman" w:hAnsi="Times New Roman" w:cs="Times New Roman"/>
          <w:b/>
          <w:bCs/>
          <w:sz w:val="26"/>
          <w:szCs w:val="26"/>
        </w:rPr>
      </w:pPr>
    </w:p>
    <w:p w:rsidR="000D67A6" w:rsidRDefault="000D67A6" w:rsidP="00DE5ADD">
      <w:pPr>
        <w:spacing w:before="100" w:beforeAutospacing="1" w:after="100" w:afterAutospacing="1" w:line="360" w:lineRule="auto"/>
        <w:jc w:val="center"/>
        <w:rPr>
          <w:rFonts w:ascii="Times New Roman" w:eastAsia="Times New Roman" w:hAnsi="Times New Roman" w:cs="Times New Roman"/>
          <w:b/>
          <w:bCs/>
          <w:sz w:val="26"/>
          <w:szCs w:val="26"/>
        </w:rPr>
      </w:pPr>
    </w:p>
    <w:p w:rsidR="000D67A6" w:rsidRDefault="000D67A6" w:rsidP="00DE5ADD">
      <w:pPr>
        <w:spacing w:before="100" w:beforeAutospacing="1" w:after="100" w:afterAutospacing="1" w:line="360" w:lineRule="auto"/>
        <w:jc w:val="center"/>
        <w:rPr>
          <w:rFonts w:ascii="Times New Roman" w:eastAsia="Times New Roman" w:hAnsi="Times New Roman" w:cs="Times New Roman"/>
          <w:b/>
          <w:bCs/>
          <w:sz w:val="26"/>
          <w:szCs w:val="26"/>
        </w:rPr>
      </w:pPr>
    </w:p>
    <w:p w:rsidR="00522689" w:rsidRPr="00CA5B9D" w:rsidRDefault="00522689" w:rsidP="00DE5ADD">
      <w:pPr>
        <w:spacing w:before="100" w:beforeAutospacing="1" w:after="100" w:afterAutospacing="1" w:line="360" w:lineRule="auto"/>
        <w:jc w:val="center"/>
        <w:rPr>
          <w:rFonts w:ascii="Times New Roman" w:eastAsia="Times New Roman" w:hAnsi="Times New Roman" w:cs="Times New Roman"/>
          <w:b/>
          <w:bCs/>
          <w:sz w:val="26"/>
          <w:szCs w:val="26"/>
        </w:rPr>
      </w:pPr>
      <w:r w:rsidRPr="00CA5B9D">
        <w:rPr>
          <w:rFonts w:ascii="Times New Roman" w:eastAsia="Times New Roman" w:hAnsi="Times New Roman" w:cs="Times New Roman"/>
          <w:b/>
          <w:bCs/>
          <w:sz w:val="26"/>
          <w:szCs w:val="26"/>
        </w:rPr>
        <w:t>CHAPTER THREE</w:t>
      </w:r>
    </w:p>
    <w:p w:rsidR="005D0AB3" w:rsidRPr="00CA5B9D" w:rsidRDefault="00522689" w:rsidP="00DE5ADD">
      <w:pPr>
        <w:spacing w:before="100" w:beforeAutospacing="1" w:after="100" w:afterAutospacing="1" w:line="360" w:lineRule="auto"/>
        <w:jc w:val="center"/>
        <w:rPr>
          <w:rFonts w:ascii="Times New Roman" w:eastAsia="Times New Roman" w:hAnsi="Times New Roman" w:cs="Times New Roman"/>
          <w:sz w:val="26"/>
          <w:szCs w:val="26"/>
        </w:rPr>
      </w:pPr>
      <w:r w:rsidRPr="00CA5B9D">
        <w:rPr>
          <w:rFonts w:ascii="Times New Roman" w:eastAsia="Times New Roman" w:hAnsi="Times New Roman" w:cs="Times New Roman"/>
          <w:b/>
          <w:bCs/>
          <w:sz w:val="26"/>
          <w:szCs w:val="26"/>
        </w:rPr>
        <w:t>ACTIVITIES AND EXPERIENCES</w:t>
      </w:r>
    </w:p>
    <w:p w:rsidR="000D67A6" w:rsidRPr="000D67A6" w:rsidRDefault="000D67A6" w:rsidP="000D67A6">
      <w:pPr>
        <w:pStyle w:val="NormalWeb"/>
        <w:spacing w:line="360" w:lineRule="auto"/>
        <w:jc w:val="both"/>
        <w:rPr>
          <w:sz w:val="26"/>
          <w:szCs w:val="26"/>
        </w:rPr>
      </w:pPr>
      <w:r w:rsidRPr="000D67A6">
        <w:rPr>
          <w:sz w:val="26"/>
          <w:szCs w:val="26"/>
        </w:rPr>
        <w:t>I attended an orientation program introducing the company’s policies, safety standards, and organizational structure. This period also involved familiarization with construction tools and equipment, as well as observing ongoing projects and their stages of development.</w:t>
      </w:r>
    </w:p>
    <w:p w:rsidR="000D67A6" w:rsidRPr="000D67A6" w:rsidRDefault="000D67A6" w:rsidP="000D67A6">
      <w:pPr>
        <w:pStyle w:val="NormalWeb"/>
        <w:spacing w:line="360" w:lineRule="auto"/>
        <w:jc w:val="both"/>
        <w:rPr>
          <w:sz w:val="26"/>
          <w:szCs w:val="26"/>
        </w:rPr>
      </w:pPr>
      <w:r w:rsidRPr="000D67A6">
        <w:rPr>
          <w:sz w:val="26"/>
          <w:szCs w:val="26"/>
        </w:rPr>
        <w:t>I participated in site preparation and foundation work. My responsibilities included assisting in site clearance and excavation, laying foundations, and ensuring alignment according to design specifications. I also learned about soil testing and its importance in determining foundation type.</w:t>
      </w:r>
    </w:p>
    <w:p w:rsidR="000D67A6" w:rsidRPr="000D67A6" w:rsidRDefault="000D67A6" w:rsidP="000D67A6">
      <w:pPr>
        <w:pStyle w:val="NormalWeb"/>
        <w:spacing w:line="360" w:lineRule="auto"/>
        <w:jc w:val="both"/>
        <w:rPr>
          <w:sz w:val="26"/>
          <w:szCs w:val="26"/>
        </w:rPr>
      </w:pPr>
      <w:r w:rsidRPr="000D67A6">
        <w:rPr>
          <w:sz w:val="26"/>
          <w:szCs w:val="26"/>
        </w:rPr>
        <w:t>I gained hands-on experience in structural works. This involved reinforcement and formwork design, observing and assisting in concrete mixing and pouring, and monitoring curing processes to ensure quality control measures were adhered to.</w:t>
      </w:r>
    </w:p>
    <w:p w:rsidR="000D67A6" w:rsidRPr="000D67A6" w:rsidRDefault="000D67A6" w:rsidP="000D67A6">
      <w:pPr>
        <w:pStyle w:val="NormalWeb"/>
        <w:spacing w:line="360" w:lineRule="auto"/>
        <w:jc w:val="both"/>
        <w:rPr>
          <w:sz w:val="26"/>
          <w:szCs w:val="26"/>
        </w:rPr>
      </w:pPr>
      <w:r w:rsidRPr="000D67A6">
        <w:rPr>
          <w:sz w:val="26"/>
          <w:szCs w:val="26"/>
        </w:rPr>
        <w:t>I was actively involved in masonry and finishing tasks. I worked on bricklaying, plastering, and flooring activities, as well as assisting in tiling, painting, and the installation of fixtures. Additionally, I gained insights into materials selection and cost estimation processes.</w:t>
      </w:r>
    </w:p>
    <w:p w:rsidR="000D67A6" w:rsidRPr="000D67A6" w:rsidRDefault="000D67A6" w:rsidP="000D67A6">
      <w:pPr>
        <w:pStyle w:val="NormalWeb"/>
        <w:spacing w:line="360" w:lineRule="auto"/>
        <w:jc w:val="both"/>
        <w:rPr>
          <w:sz w:val="26"/>
          <w:szCs w:val="26"/>
        </w:rPr>
      </w:pPr>
      <w:r>
        <w:rPr>
          <w:sz w:val="26"/>
          <w:szCs w:val="26"/>
        </w:rPr>
        <w:t xml:space="preserve">We </w:t>
      </w:r>
      <w:r w:rsidRPr="000D67A6">
        <w:rPr>
          <w:sz w:val="26"/>
          <w:szCs w:val="26"/>
        </w:rPr>
        <w:t>were dedicated to electrical and plumbing installations. I observed the installation of electrical wiring and fixtures, assisted in plumbing works including pipe installations and fittings, and learned how these systems are integrated into the overall building design.</w:t>
      </w:r>
    </w:p>
    <w:p w:rsidR="000D67A6" w:rsidRPr="000D67A6" w:rsidRDefault="000D67A6" w:rsidP="000D67A6">
      <w:pPr>
        <w:pStyle w:val="NormalWeb"/>
        <w:spacing w:line="360" w:lineRule="auto"/>
        <w:jc w:val="both"/>
        <w:rPr>
          <w:sz w:val="26"/>
          <w:szCs w:val="26"/>
        </w:rPr>
      </w:pPr>
      <w:r w:rsidRPr="000D67A6">
        <w:rPr>
          <w:sz w:val="26"/>
          <w:szCs w:val="26"/>
        </w:rPr>
        <w:t>I focused on supervision and project management. I monitored daily site activities to ensure adherence to safety regulations, assisted in scheduling tasks and resource allocation, and prepared progress reports and documentation for the project.</w:t>
      </w:r>
    </w:p>
    <w:p w:rsidR="00DE5ADD" w:rsidRPr="000D67A6" w:rsidRDefault="00DE5ADD" w:rsidP="00DE5ADD">
      <w:pPr>
        <w:pStyle w:val="Heading4"/>
        <w:tabs>
          <w:tab w:val="num" w:pos="0"/>
        </w:tabs>
        <w:spacing w:line="360" w:lineRule="auto"/>
        <w:jc w:val="both"/>
        <w:rPr>
          <w:rFonts w:ascii="Times New Roman" w:hAnsi="Times New Roman" w:cs="Times New Roman"/>
          <w:i w:val="0"/>
          <w:color w:val="000000" w:themeColor="text1"/>
          <w:sz w:val="28"/>
          <w:szCs w:val="28"/>
        </w:rPr>
      </w:pPr>
      <w:r w:rsidRPr="000D67A6">
        <w:rPr>
          <w:rFonts w:ascii="Times New Roman" w:hAnsi="Times New Roman" w:cs="Times New Roman"/>
          <w:i w:val="0"/>
          <w:color w:val="000000" w:themeColor="text1"/>
          <w:sz w:val="28"/>
          <w:szCs w:val="28"/>
        </w:rPr>
        <w:t>SKILLS ACQUIRED</w:t>
      </w:r>
    </w:p>
    <w:p w:rsidR="009D601F" w:rsidRPr="009D601F" w:rsidRDefault="009D601F" w:rsidP="00DE5AD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9D601F">
        <w:rPr>
          <w:rFonts w:ascii="Times New Roman" w:eastAsia="Times New Roman" w:hAnsi="Times New Roman" w:cs="Times New Roman"/>
          <w:sz w:val="26"/>
          <w:szCs w:val="26"/>
        </w:rPr>
        <w:t>Importance of teamwork and communication in construction projects.</w:t>
      </w:r>
    </w:p>
    <w:p w:rsidR="009D601F" w:rsidRPr="009D601F" w:rsidRDefault="009D601F" w:rsidP="00DE5AD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9D601F">
        <w:rPr>
          <w:rFonts w:ascii="Times New Roman" w:eastAsia="Times New Roman" w:hAnsi="Times New Roman" w:cs="Times New Roman"/>
          <w:sz w:val="26"/>
          <w:szCs w:val="26"/>
        </w:rPr>
        <w:t>Application of building codes and standards in real-life scenarios.</w:t>
      </w:r>
    </w:p>
    <w:p w:rsidR="009D601F" w:rsidRPr="009D601F" w:rsidRDefault="009D601F" w:rsidP="00DE5AD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9D601F">
        <w:rPr>
          <w:rFonts w:ascii="Times New Roman" w:eastAsia="Times New Roman" w:hAnsi="Times New Roman" w:cs="Times New Roman"/>
          <w:sz w:val="26"/>
          <w:szCs w:val="26"/>
        </w:rPr>
        <w:t>Effective time management and multitasking in a dynamic work environment.</w:t>
      </w:r>
    </w:p>
    <w:p w:rsidR="009D601F" w:rsidRPr="009D601F" w:rsidRDefault="009D601F" w:rsidP="00DE5AD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9D601F">
        <w:rPr>
          <w:rFonts w:ascii="Times New Roman" w:eastAsia="Times New Roman" w:hAnsi="Times New Roman" w:cs="Times New Roman"/>
          <w:sz w:val="26"/>
          <w:szCs w:val="26"/>
        </w:rPr>
        <w:t>Significance of safety measures in preventing site accidents.</w:t>
      </w: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bookmarkStart w:id="3" w:name="_TOC_250004"/>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DE5ADD" w:rsidRDefault="00DE5ADD" w:rsidP="00DE5ADD">
      <w:pPr>
        <w:pStyle w:val="Heading2"/>
        <w:keepNext w:val="0"/>
        <w:keepLines w:val="0"/>
        <w:widowControl w:val="0"/>
        <w:tabs>
          <w:tab w:val="left" w:pos="1275"/>
        </w:tabs>
        <w:autoSpaceDE w:val="0"/>
        <w:autoSpaceDN w:val="0"/>
        <w:spacing w:before="0" w:line="360" w:lineRule="auto"/>
        <w:ind w:left="1275"/>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rPr>
      </w:pPr>
    </w:p>
    <w:p w:rsidR="000D67A6" w:rsidRPr="000D67A6" w:rsidRDefault="000D67A6" w:rsidP="000D67A6">
      <w:pPr>
        <w:pStyle w:val="Heading2"/>
        <w:keepNext w:val="0"/>
        <w:keepLines w:val="0"/>
        <w:widowControl w:val="0"/>
        <w:tabs>
          <w:tab w:val="left" w:pos="1275"/>
        </w:tabs>
        <w:autoSpaceDE w:val="0"/>
        <w:autoSpaceDN w:val="0"/>
        <w:spacing w:before="0" w:line="360" w:lineRule="auto"/>
        <w:jc w:val="center"/>
        <w:rPr>
          <w:rFonts w:ascii="Times New Roman" w:hAnsi="Times New Roman"/>
          <w:color w:val="000000" w:themeColor="text1"/>
        </w:rPr>
      </w:pPr>
      <w:r w:rsidRPr="000D67A6">
        <w:rPr>
          <w:rFonts w:ascii="Times New Roman" w:hAnsi="Times New Roman"/>
          <w:color w:val="000000" w:themeColor="text1"/>
        </w:rPr>
        <w:t>CHAPTER FOUR</w:t>
      </w:r>
    </w:p>
    <w:p w:rsidR="000D67A6" w:rsidRPr="000D67A6" w:rsidRDefault="000D67A6" w:rsidP="000D67A6">
      <w:pPr>
        <w:jc w:val="center"/>
        <w:rPr>
          <w:rFonts w:ascii="Times New Roman" w:hAnsi="Times New Roman" w:cs="Times New Roman"/>
          <w:b/>
          <w:sz w:val="26"/>
          <w:szCs w:val="26"/>
        </w:rPr>
      </w:pPr>
      <w:r w:rsidRPr="000D67A6">
        <w:rPr>
          <w:rFonts w:ascii="Times New Roman" w:hAnsi="Times New Roman" w:cs="Times New Roman"/>
          <w:b/>
          <w:sz w:val="26"/>
          <w:szCs w:val="26"/>
        </w:rPr>
        <w:t>CHALLENGES AND SOLUTION PROFFERED</w:t>
      </w:r>
    </w:p>
    <w:p w:rsidR="005D0AB3" w:rsidRPr="000D67A6" w:rsidRDefault="000D67A6" w:rsidP="000D67A6">
      <w:pPr>
        <w:pStyle w:val="Heading2"/>
        <w:keepNext w:val="0"/>
        <w:keepLines w:val="0"/>
        <w:widowControl w:val="0"/>
        <w:tabs>
          <w:tab w:val="left" w:pos="1275"/>
        </w:tabs>
        <w:autoSpaceDE w:val="0"/>
        <w:autoSpaceDN w:val="0"/>
        <w:spacing w:before="0" w:line="360" w:lineRule="auto"/>
        <w:jc w:val="both"/>
        <w:rPr>
          <w:rFonts w:ascii="Times New Roman" w:hAnsi="Times New Roman"/>
          <w:color w:val="000000" w:themeColor="text1"/>
        </w:rPr>
      </w:pPr>
      <w:r>
        <w:rPr>
          <w:rFonts w:ascii="Times New Roman" w:hAnsi="Times New Roman"/>
          <w:color w:val="000000" w:themeColor="text1"/>
        </w:rPr>
        <w:t>4.1</w:t>
      </w:r>
      <w:r>
        <w:rPr>
          <w:rFonts w:ascii="Times New Roman" w:hAnsi="Times New Roman"/>
          <w:color w:val="000000" w:themeColor="text1"/>
        </w:rPr>
        <w:tab/>
      </w:r>
      <w:r w:rsidR="005D0AB3" w:rsidRPr="000D67A6">
        <w:rPr>
          <w:rFonts w:ascii="Times New Roman" w:hAnsi="Times New Roman"/>
          <w:color w:val="000000" w:themeColor="text1"/>
        </w:rPr>
        <w:t>Challenges Encountered in Course of</w:t>
      </w:r>
      <w:bookmarkEnd w:id="3"/>
      <w:r w:rsidR="005D0AB3" w:rsidRPr="000D67A6">
        <w:rPr>
          <w:rFonts w:ascii="Times New Roman" w:hAnsi="Times New Roman"/>
          <w:color w:val="000000" w:themeColor="text1"/>
        </w:rPr>
        <w:t xml:space="preserve"> </w:t>
      </w:r>
      <w:r w:rsidR="005D0AB3" w:rsidRPr="000D67A6">
        <w:rPr>
          <w:rFonts w:ascii="Times New Roman" w:hAnsi="Times New Roman"/>
          <w:color w:val="000000" w:themeColor="text1"/>
          <w:spacing w:val="-4"/>
        </w:rPr>
        <w:t>Work</w:t>
      </w:r>
    </w:p>
    <w:p w:rsidR="005D0AB3" w:rsidRPr="000D67A6" w:rsidRDefault="005D0AB3" w:rsidP="005D0AB3">
      <w:pPr>
        <w:pStyle w:val="BodyText"/>
        <w:spacing w:before="235"/>
        <w:jc w:val="both"/>
        <w:rPr>
          <w:b/>
          <w:color w:val="000000" w:themeColor="text1"/>
          <w:sz w:val="26"/>
          <w:szCs w:val="26"/>
        </w:rPr>
      </w:pPr>
    </w:p>
    <w:p w:rsidR="005D0AB3" w:rsidRPr="000D67A6" w:rsidRDefault="005D0AB3" w:rsidP="000D67A6">
      <w:pPr>
        <w:pStyle w:val="BodyText"/>
        <w:spacing w:line="480" w:lineRule="auto"/>
        <w:jc w:val="both"/>
        <w:rPr>
          <w:color w:val="000000" w:themeColor="text1"/>
          <w:sz w:val="26"/>
          <w:szCs w:val="26"/>
        </w:rPr>
      </w:pPr>
      <w:r w:rsidRPr="000D67A6">
        <w:rPr>
          <w:color w:val="000000" w:themeColor="text1"/>
          <w:sz w:val="26"/>
          <w:szCs w:val="26"/>
        </w:rPr>
        <w:t>The following challenges were encountered in the course of my industrial training at GLOBAL LINK MANAGEMENT, either in the engineering design studio or on the site:</w:t>
      </w:r>
    </w:p>
    <w:p w:rsidR="005D0AB3" w:rsidRPr="000D67A6" w:rsidRDefault="005D0AB3" w:rsidP="000D67A6">
      <w:pPr>
        <w:pStyle w:val="Heading2"/>
        <w:spacing w:before="245"/>
        <w:jc w:val="both"/>
        <w:rPr>
          <w:rFonts w:ascii="Times New Roman" w:hAnsi="Times New Roman"/>
          <w:color w:val="000000" w:themeColor="text1"/>
        </w:rPr>
      </w:pPr>
      <w:r w:rsidRPr="000D67A6">
        <w:rPr>
          <w:rFonts w:ascii="Times New Roman" w:hAnsi="Times New Roman"/>
          <w:color w:val="000000" w:themeColor="text1"/>
        </w:rPr>
        <w:t xml:space="preserve">In the Engineering Design </w:t>
      </w:r>
      <w:r w:rsidRPr="000D67A6">
        <w:rPr>
          <w:rFonts w:ascii="Times New Roman" w:hAnsi="Times New Roman"/>
          <w:color w:val="000000" w:themeColor="text1"/>
          <w:spacing w:val="-2"/>
        </w:rPr>
        <w:t>Studio:</w:t>
      </w:r>
    </w:p>
    <w:p w:rsidR="005D0AB3" w:rsidRPr="000D67A6" w:rsidRDefault="005D0AB3" w:rsidP="000D67A6">
      <w:pPr>
        <w:pStyle w:val="BodyText"/>
        <w:spacing w:before="235"/>
        <w:jc w:val="both"/>
        <w:rPr>
          <w:b/>
          <w:color w:val="000000" w:themeColor="text1"/>
          <w:sz w:val="26"/>
          <w:szCs w:val="26"/>
        </w:rPr>
      </w:pPr>
    </w:p>
    <w:p w:rsidR="005D0AB3" w:rsidRPr="000D67A6" w:rsidRDefault="005D0AB3" w:rsidP="000D67A6">
      <w:pPr>
        <w:pStyle w:val="ListParagraph"/>
        <w:widowControl w:val="0"/>
        <w:numPr>
          <w:ilvl w:val="2"/>
          <w:numId w:val="15"/>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Insufficient Information on the Architectural Plan: Before going into designing, </w:t>
      </w:r>
      <w:proofErr w:type="spellStart"/>
      <w:r w:rsidRPr="000D67A6">
        <w:rPr>
          <w:rFonts w:ascii="Times New Roman" w:hAnsi="Times New Roman"/>
          <w:color w:val="000000" w:themeColor="text1"/>
          <w:sz w:val="26"/>
          <w:szCs w:val="26"/>
        </w:rPr>
        <w:t>modelling</w:t>
      </w:r>
      <w:proofErr w:type="spellEnd"/>
      <w:r w:rsidRPr="000D67A6">
        <w:rPr>
          <w:rFonts w:ascii="Times New Roman" w:hAnsi="Times New Roman"/>
          <w:color w:val="000000" w:themeColor="text1"/>
          <w:sz w:val="26"/>
          <w:szCs w:val="26"/>
        </w:rPr>
        <w:t xml:space="preserve"> and analyzing a particular project, there is an architectural plan of that project that is needed to be checked to know the right dimensions used a</w:t>
      </w:r>
      <w:r w:rsidR="00245AFE" w:rsidRPr="000D67A6">
        <w:rPr>
          <w:rFonts w:ascii="Times New Roman" w:hAnsi="Times New Roman"/>
          <w:color w:val="000000" w:themeColor="text1"/>
          <w:sz w:val="26"/>
          <w:szCs w:val="26"/>
        </w:rPr>
        <w:t xml:space="preserve">nd to find a strategic point to </w:t>
      </w:r>
      <w:r w:rsidRPr="000D67A6">
        <w:rPr>
          <w:rFonts w:ascii="Times New Roman" w:hAnsi="Times New Roman"/>
          <w:color w:val="000000" w:themeColor="text1"/>
          <w:sz w:val="26"/>
          <w:szCs w:val="26"/>
        </w:rPr>
        <w:t>place the</w:t>
      </w:r>
      <w:r w:rsidR="00245AFE" w:rsidRPr="000D67A6">
        <w:rPr>
          <w:rFonts w:ascii="Times New Roman" w:hAnsi="Times New Roman"/>
          <w:color w:val="000000" w:themeColor="text1"/>
          <w:sz w:val="26"/>
          <w:szCs w:val="26"/>
        </w:rPr>
        <w:t xml:space="preserve"> </w:t>
      </w:r>
      <w:r w:rsidRPr="000D67A6">
        <w:rPr>
          <w:rFonts w:ascii="Times New Roman" w:hAnsi="Times New Roman"/>
          <w:color w:val="000000" w:themeColor="text1"/>
          <w:spacing w:val="-2"/>
          <w:sz w:val="26"/>
          <w:szCs w:val="26"/>
        </w:rPr>
        <w:t>columns</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in</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that</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project.</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Some</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of</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the</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architectural</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plans</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we</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received</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does</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not</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have</w:t>
      </w:r>
      <w:r w:rsidR="000D67A6">
        <w:rPr>
          <w:rFonts w:ascii="Times New Roman" w:hAnsi="Times New Roman"/>
          <w:color w:val="000000" w:themeColor="text1"/>
          <w:spacing w:val="-2"/>
          <w:sz w:val="26"/>
          <w:szCs w:val="26"/>
        </w:rPr>
        <w:t xml:space="preserve"> </w:t>
      </w:r>
      <w:r w:rsidRPr="000D67A6">
        <w:rPr>
          <w:rFonts w:ascii="Times New Roman" w:hAnsi="Times New Roman"/>
          <w:color w:val="000000" w:themeColor="text1"/>
          <w:spacing w:val="-2"/>
          <w:sz w:val="26"/>
          <w:szCs w:val="26"/>
        </w:rPr>
        <w:t xml:space="preserve">dimensions, </w:t>
      </w:r>
      <w:r w:rsidR="00245AFE" w:rsidRPr="000D67A6">
        <w:rPr>
          <w:rFonts w:ascii="Times New Roman" w:hAnsi="Times New Roman"/>
          <w:color w:val="000000" w:themeColor="text1"/>
          <w:sz w:val="26"/>
          <w:szCs w:val="26"/>
        </w:rPr>
        <w:t xml:space="preserve">or </w:t>
      </w:r>
      <w:r w:rsidRPr="000D67A6">
        <w:rPr>
          <w:rFonts w:ascii="Times New Roman" w:hAnsi="Times New Roman"/>
          <w:color w:val="000000" w:themeColor="text1"/>
          <w:sz w:val="26"/>
          <w:szCs w:val="26"/>
        </w:rPr>
        <w:t>the dimensions are not clearly seen and the related elements of the plans cannot be find. This made works very difficult and delay the submission of the structural working design, as it takes more time in the conceptualization process.</w:t>
      </w:r>
    </w:p>
    <w:p w:rsidR="005D0AB3" w:rsidRPr="000D67A6" w:rsidRDefault="005D0AB3" w:rsidP="000D67A6">
      <w:pPr>
        <w:pStyle w:val="ListParagraph"/>
        <w:widowControl w:val="0"/>
        <w:numPr>
          <w:ilvl w:val="2"/>
          <w:numId w:val="15"/>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Cost of Printing: The economic in stability of the nation has really affected the cost of printing working drawings. Likewise, the location of our company acts as a factor affecting the cost. With that, there is higher financial need in getting a full structural working drawing of residential development project printed.</w:t>
      </w:r>
    </w:p>
    <w:p w:rsidR="005D0AB3" w:rsidRPr="000D67A6" w:rsidRDefault="005D0AB3" w:rsidP="000D67A6">
      <w:pPr>
        <w:pStyle w:val="Heading2"/>
        <w:spacing w:before="243"/>
        <w:jc w:val="both"/>
        <w:rPr>
          <w:rFonts w:ascii="Times New Roman" w:hAnsi="Times New Roman"/>
          <w:color w:val="000000" w:themeColor="text1"/>
        </w:rPr>
      </w:pPr>
      <w:r w:rsidRPr="000D67A6">
        <w:rPr>
          <w:rFonts w:ascii="Times New Roman" w:hAnsi="Times New Roman"/>
          <w:color w:val="000000" w:themeColor="text1"/>
          <w:spacing w:val="-2"/>
        </w:rPr>
        <w:t>On-Site:</w:t>
      </w:r>
    </w:p>
    <w:p w:rsidR="005D0AB3" w:rsidRPr="000D67A6" w:rsidRDefault="005D0AB3" w:rsidP="000D67A6">
      <w:pPr>
        <w:pStyle w:val="BodyText"/>
        <w:spacing w:before="235"/>
        <w:jc w:val="both"/>
        <w:rPr>
          <w:b/>
          <w:color w:val="000000" w:themeColor="text1"/>
          <w:sz w:val="26"/>
          <w:szCs w:val="26"/>
        </w:rPr>
      </w:pPr>
    </w:p>
    <w:p w:rsidR="005D0AB3" w:rsidRPr="00BF6136" w:rsidRDefault="005D0AB3" w:rsidP="00BF6136">
      <w:pPr>
        <w:pStyle w:val="ListParagraph"/>
        <w:widowControl w:val="0"/>
        <w:numPr>
          <w:ilvl w:val="0"/>
          <w:numId w:val="14"/>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Tight Scheduling: There was this particular project, the construction of drainage pa that BHL Limited, along Lagos-</w:t>
      </w:r>
      <w:proofErr w:type="spellStart"/>
      <w:r w:rsidRPr="000D67A6">
        <w:rPr>
          <w:rFonts w:ascii="Times New Roman" w:hAnsi="Times New Roman"/>
          <w:color w:val="000000" w:themeColor="text1"/>
          <w:sz w:val="26"/>
          <w:szCs w:val="26"/>
        </w:rPr>
        <w:t>Ogun</w:t>
      </w:r>
      <w:proofErr w:type="spellEnd"/>
      <w:r w:rsidRPr="000D67A6">
        <w:rPr>
          <w:rFonts w:ascii="Times New Roman" w:hAnsi="Times New Roman"/>
          <w:color w:val="000000" w:themeColor="text1"/>
          <w:sz w:val="26"/>
          <w:szCs w:val="26"/>
        </w:rPr>
        <w:t xml:space="preserve"> State Expressway, that came in around December 12, 2023 and we were expected to finish up by January 6, 2024. Due to the some challenges found in the</w:t>
      </w:r>
      <w:r w:rsidR="00BF6136">
        <w:rPr>
          <w:rFonts w:ascii="Times New Roman" w:hAnsi="Times New Roman"/>
          <w:color w:val="000000" w:themeColor="text1"/>
          <w:sz w:val="26"/>
          <w:szCs w:val="26"/>
        </w:rPr>
        <w:t xml:space="preserve"> </w:t>
      </w:r>
      <w:r w:rsidRPr="00BF6136">
        <w:rPr>
          <w:rFonts w:ascii="Times New Roman" w:hAnsi="Times New Roman"/>
          <w:color w:val="000000" w:themeColor="text1"/>
          <w:sz w:val="26"/>
          <w:szCs w:val="26"/>
        </w:rPr>
        <w:t xml:space="preserve">site ground,  most especially the partially flood area caused by the heavy downpour and the leak age in the pipe used to transfer water for the construction of other projects along the area and alongside with the number of </w:t>
      </w:r>
      <w:proofErr w:type="spellStart"/>
      <w:r w:rsidRPr="00BF6136">
        <w:rPr>
          <w:rFonts w:ascii="Times New Roman" w:hAnsi="Times New Roman"/>
          <w:color w:val="000000" w:themeColor="text1"/>
          <w:sz w:val="26"/>
          <w:szCs w:val="26"/>
        </w:rPr>
        <w:t>labours</w:t>
      </w:r>
      <w:proofErr w:type="spellEnd"/>
      <w:r w:rsidRPr="00BF6136">
        <w:rPr>
          <w:rFonts w:ascii="Times New Roman" w:hAnsi="Times New Roman"/>
          <w:color w:val="000000" w:themeColor="text1"/>
          <w:sz w:val="26"/>
          <w:szCs w:val="26"/>
        </w:rPr>
        <w:t xml:space="preserve"> available, it seemed difficult to achieve our goal within the stipulated schedule.</w:t>
      </w:r>
    </w:p>
    <w:p w:rsidR="005D0AB3" w:rsidRPr="000D67A6" w:rsidRDefault="005D0AB3" w:rsidP="000D67A6">
      <w:pPr>
        <w:pStyle w:val="ListParagraph"/>
        <w:widowControl w:val="0"/>
        <w:numPr>
          <w:ilvl w:val="0"/>
          <w:numId w:val="14"/>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Unavailability of Materials: Using the construction of drainage path at BHN Limited, along </w:t>
      </w:r>
      <w:proofErr w:type="spellStart"/>
      <w:r w:rsidR="00BF6136">
        <w:rPr>
          <w:rFonts w:ascii="Times New Roman" w:hAnsi="Times New Roman"/>
          <w:color w:val="000000" w:themeColor="text1"/>
          <w:sz w:val="26"/>
          <w:szCs w:val="26"/>
        </w:rPr>
        <w:t>Gure-Kosubusu</w:t>
      </w:r>
      <w:proofErr w:type="spellEnd"/>
      <w:r w:rsidRPr="000D67A6">
        <w:rPr>
          <w:rFonts w:ascii="Times New Roman" w:hAnsi="Times New Roman"/>
          <w:color w:val="000000" w:themeColor="text1"/>
          <w:sz w:val="26"/>
          <w:szCs w:val="26"/>
        </w:rPr>
        <w:t xml:space="preserve"> Expressway as case study, the transportation of the materials needed, such as the concrete mixture and reinforcement bars, for the construction were being scheduled and synchronize. We even need to wait until it gets to our turn to have the materials, as a lot of construction and engineering activities were going on and as such, had an impact to the construction schedule.</w:t>
      </w:r>
    </w:p>
    <w:p w:rsidR="005D0AB3" w:rsidRPr="000D67A6" w:rsidRDefault="005D0AB3" w:rsidP="000D67A6">
      <w:pPr>
        <w:pStyle w:val="ListParagraph"/>
        <w:widowControl w:val="0"/>
        <w:numPr>
          <w:ilvl w:val="0"/>
          <w:numId w:val="14"/>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Conflicts among the </w:t>
      </w:r>
      <w:proofErr w:type="spellStart"/>
      <w:r w:rsidRPr="000D67A6">
        <w:rPr>
          <w:rFonts w:ascii="Times New Roman" w:hAnsi="Times New Roman"/>
          <w:color w:val="000000" w:themeColor="text1"/>
          <w:sz w:val="26"/>
          <w:szCs w:val="26"/>
        </w:rPr>
        <w:t>Labourers</w:t>
      </w:r>
      <w:proofErr w:type="spellEnd"/>
      <w:r w:rsidRPr="000D67A6">
        <w:rPr>
          <w:rFonts w:ascii="Times New Roman" w:hAnsi="Times New Roman"/>
          <w:color w:val="000000" w:themeColor="text1"/>
          <w:sz w:val="26"/>
          <w:szCs w:val="26"/>
        </w:rPr>
        <w:t xml:space="preserve">: While on work, some </w:t>
      </w:r>
      <w:proofErr w:type="spellStart"/>
      <w:r w:rsidRPr="000D67A6">
        <w:rPr>
          <w:rFonts w:ascii="Times New Roman" w:hAnsi="Times New Roman"/>
          <w:color w:val="000000" w:themeColor="text1"/>
          <w:sz w:val="26"/>
          <w:szCs w:val="26"/>
        </w:rPr>
        <w:t>labourers</w:t>
      </w:r>
      <w:proofErr w:type="spellEnd"/>
      <w:r w:rsidRPr="000D67A6">
        <w:rPr>
          <w:rFonts w:ascii="Times New Roman" w:hAnsi="Times New Roman"/>
          <w:color w:val="000000" w:themeColor="text1"/>
          <w:sz w:val="26"/>
          <w:szCs w:val="26"/>
        </w:rPr>
        <w:t xml:space="preserve"> were found fighting over in activeness, lack of productivity, and poor attribute towards work. This caused a little delay in the project.</w:t>
      </w:r>
    </w:p>
    <w:p w:rsidR="005D0AB3" w:rsidRPr="000D67A6" w:rsidRDefault="005D0AB3" w:rsidP="000D67A6">
      <w:pPr>
        <w:pStyle w:val="ListParagraph"/>
        <w:widowControl w:val="0"/>
        <w:numPr>
          <w:ilvl w:val="0"/>
          <w:numId w:val="14"/>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Communication Barrier: Still using the construction of drainage pa that </w:t>
      </w:r>
      <w:r w:rsidR="00BF6136">
        <w:rPr>
          <w:rFonts w:ascii="Times New Roman" w:hAnsi="Times New Roman"/>
          <w:color w:val="000000" w:themeColor="text1"/>
          <w:sz w:val="26"/>
          <w:szCs w:val="26"/>
        </w:rPr>
        <w:t>GLOBAL LINK</w:t>
      </w:r>
      <w:r w:rsidRPr="000D67A6">
        <w:rPr>
          <w:rFonts w:ascii="Times New Roman" w:hAnsi="Times New Roman"/>
          <w:color w:val="000000" w:themeColor="text1"/>
          <w:sz w:val="26"/>
          <w:szCs w:val="26"/>
        </w:rPr>
        <w:t xml:space="preserve"> Limited, along </w:t>
      </w:r>
      <w:proofErr w:type="spellStart"/>
      <w:r w:rsidR="00BF6136">
        <w:rPr>
          <w:rFonts w:ascii="Times New Roman" w:hAnsi="Times New Roman"/>
          <w:color w:val="000000" w:themeColor="text1"/>
          <w:sz w:val="26"/>
          <w:szCs w:val="26"/>
        </w:rPr>
        <w:t>Gure</w:t>
      </w:r>
      <w:r w:rsidRPr="000D67A6">
        <w:rPr>
          <w:rFonts w:ascii="Times New Roman" w:hAnsi="Times New Roman"/>
          <w:color w:val="000000" w:themeColor="text1"/>
          <w:sz w:val="26"/>
          <w:szCs w:val="26"/>
        </w:rPr>
        <w:t>-</w:t>
      </w:r>
      <w:r w:rsidR="00BF6136">
        <w:rPr>
          <w:rFonts w:ascii="Times New Roman" w:hAnsi="Times New Roman"/>
          <w:color w:val="000000" w:themeColor="text1"/>
          <w:sz w:val="26"/>
          <w:szCs w:val="26"/>
        </w:rPr>
        <w:t>Kosubusu</w:t>
      </w:r>
      <w:proofErr w:type="spellEnd"/>
      <w:r w:rsidRPr="000D67A6">
        <w:rPr>
          <w:rFonts w:ascii="Times New Roman" w:hAnsi="Times New Roman"/>
          <w:color w:val="000000" w:themeColor="text1"/>
          <w:sz w:val="26"/>
          <w:szCs w:val="26"/>
        </w:rPr>
        <w:t xml:space="preserve"> Expressway as a case study-This project was assigned to our company as sub-contractor. While we visited the site for inspection, we got to notice that the main contractor for the project is a Lebanese and other key professional working on other construction activities are from Lebanon; it was not easy for us to comprehend with the way they were delivering with English language using their native intonation.</w:t>
      </w:r>
    </w:p>
    <w:p w:rsidR="00BF6136" w:rsidRPr="00B41DD4" w:rsidRDefault="00BF6136" w:rsidP="00BF6136">
      <w:pPr>
        <w:pStyle w:val="Heading2"/>
        <w:keepNext w:val="0"/>
        <w:keepLines w:val="0"/>
        <w:widowControl w:val="0"/>
        <w:tabs>
          <w:tab w:val="left" w:pos="1275"/>
        </w:tabs>
        <w:autoSpaceDE w:val="0"/>
        <w:autoSpaceDN w:val="0"/>
        <w:spacing w:before="76" w:line="240" w:lineRule="auto"/>
        <w:jc w:val="both"/>
        <w:rPr>
          <w:rFonts w:ascii="Times New Roman" w:hAnsi="Times New Roman"/>
          <w:color w:val="000000" w:themeColor="text1"/>
        </w:rPr>
      </w:pPr>
      <w:bookmarkStart w:id="4" w:name="_TOC_250003"/>
      <w:r w:rsidRPr="00B41DD4">
        <w:rPr>
          <w:rFonts w:ascii="Times New Roman" w:hAnsi="Times New Roman"/>
          <w:color w:val="000000" w:themeColor="text1"/>
        </w:rPr>
        <w:t>Solutions Proffered to the</w:t>
      </w:r>
      <w:bookmarkEnd w:id="4"/>
      <w:r w:rsidRPr="00B41DD4">
        <w:rPr>
          <w:rFonts w:ascii="Times New Roman" w:hAnsi="Times New Roman"/>
          <w:color w:val="000000" w:themeColor="text1"/>
        </w:rPr>
        <w:t xml:space="preserve"> </w:t>
      </w:r>
      <w:r w:rsidRPr="00B41DD4">
        <w:rPr>
          <w:rFonts w:ascii="Times New Roman" w:hAnsi="Times New Roman"/>
          <w:color w:val="000000" w:themeColor="text1"/>
          <w:spacing w:val="-2"/>
        </w:rPr>
        <w:t>Challenges</w:t>
      </w:r>
    </w:p>
    <w:p w:rsidR="00BF6136" w:rsidRPr="00B41DD4" w:rsidRDefault="00BF6136" w:rsidP="00BF6136">
      <w:pPr>
        <w:pStyle w:val="BodyText"/>
        <w:spacing w:before="235"/>
        <w:jc w:val="both"/>
        <w:rPr>
          <w:b/>
          <w:color w:val="000000" w:themeColor="text1"/>
          <w:sz w:val="26"/>
          <w:szCs w:val="26"/>
        </w:rPr>
      </w:pPr>
    </w:p>
    <w:p w:rsidR="00BF6136" w:rsidRPr="00B41DD4" w:rsidRDefault="00BF6136" w:rsidP="00BF6136">
      <w:pPr>
        <w:pStyle w:val="BodyText"/>
        <w:spacing w:line="480" w:lineRule="auto"/>
        <w:jc w:val="both"/>
        <w:rPr>
          <w:color w:val="000000" w:themeColor="text1"/>
          <w:sz w:val="26"/>
          <w:szCs w:val="26"/>
        </w:rPr>
      </w:pPr>
      <w:r w:rsidRPr="00B41DD4">
        <w:rPr>
          <w:color w:val="000000" w:themeColor="text1"/>
          <w:sz w:val="26"/>
          <w:szCs w:val="26"/>
        </w:rPr>
        <w:t xml:space="preserve">The solutions proffered to the challenges I encountered during my industrial training at </w:t>
      </w:r>
      <w:r w:rsidR="00B41DD4">
        <w:rPr>
          <w:color w:val="000000" w:themeColor="text1"/>
          <w:sz w:val="26"/>
          <w:szCs w:val="26"/>
        </w:rPr>
        <w:t>Global Link Management</w:t>
      </w:r>
      <w:r w:rsidRPr="00B41DD4">
        <w:rPr>
          <w:color w:val="000000" w:themeColor="text1"/>
          <w:sz w:val="26"/>
          <w:szCs w:val="26"/>
        </w:rPr>
        <w:t xml:space="preserve"> are:</w:t>
      </w:r>
    </w:p>
    <w:p w:rsidR="00BF6136" w:rsidRPr="00B41DD4" w:rsidRDefault="00BF6136" w:rsidP="00BF6136">
      <w:pPr>
        <w:pStyle w:val="Heading2"/>
        <w:spacing w:before="245"/>
        <w:jc w:val="both"/>
        <w:rPr>
          <w:rFonts w:ascii="Times New Roman" w:hAnsi="Times New Roman"/>
          <w:color w:val="000000" w:themeColor="text1"/>
        </w:rPr>
      </w:pPr>
      <w:r w:rsidRPr="00B41DD4">
        <w:rPr>
          <w:rFonts w:ascii="Times New Roman" w:hAnsi="Times New Roman"/>
          <w:color w:val="000000" w:themeColor="text1"/>
        </w:rPr>
        <w:t xml:space="preserve">In Engineering Design </w:t>
      </w:r>
      <w:r w:rsidRPr="00B41DD4">
        <w:rPr>
          <w:rFonts w:ascii="Times New Roman" w:hAnsi="Times New Roman"/>
          <w:color w:val="000000" w:themeColor="text1"/>
          <w:spacing w:val="-2"/>
        </w:rPr>
        <w:t>Studio:</w:t>
      </w:r>
    </w:p>
    <w:p w:rsidR="00BF6136" w:rsidRPr="00B41DD4" w:rsidRDefault="00BF6136" w:rsidP="00BF6136">
      <w:pPr>
        <w:pStyle w:val="BodyText"/>
        <w:spacing w:before="235"/>
        <w:jc w:val="both"/>
        <w:rPr>
          <w:b/>
          <w:color w:val="000000" w:themeColor="text1"/>
          <w:sz w:val="26"/>
          <w:szCs w:val="26"/>
        </w:rPr>
      </w:pPr>
    </w:p>
    <w:p w:rsidR="00BF6136" w:rsidRPr="00B41DD4" w:rsidRDefault="00BF6136" w:rsidP="00BF6136">
      <w:pPr>
        <w:pStyle w:val="ListParagraph"/>
        <w:widowControl w:val="0"/>
        <w:numPr>
          <w:ilvl w:val="2"/>
          <w:numId w:val="15"/>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B41DD4">
        <w:rPr>
          <w:rFonts w:ascii="Times New Roman" w:hAnsi="Times New Roman"/>
          <w:color w:val="000000" w:themeColor="text1"/>
          <w:sz w:val="26"/>
          <w:szCs w:val="26"/>
        </w:rPr>
        <w:t>In order to the insufficient information on the architectural plan, we established a clear communication channel with the architects responsible for providing the architectural plans. We requested comprehensive dimensions and ensured that all relevant elements are clearly visible on the plans.</w:t>
      </w:r>
    </w:p>
    <w:p w:rsidR="00BF6136" w:rsidRPr="00B41DD4" w:rsidRDefault="00BF6136" w:rsidP="00BF6136">
      <w:pPr>
        <w:pStyle w:val="ListParagraph"/>
        <w:widowControl w:val="0"/>
        <w:numPr>
          <w:ilvl w:val="2"/>
          <w:numId w:val="15"/>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B41DD4">
        <w:rPr>
          <w:rFonts w:ascii="Times New Roman" w:hAnsi="Times New Roman"/>
          <w:color w:val="000000" w:themeColor="text1"/>
          <w:sz w:val="26"/>
          <w:szCs w:val="26"/>
        </w:rPr>
        <w:t>Given the economic instability and the impact of location on printing costs, we explored alternative printing options – by transporting to nearby printing press firm that offers competitive and affordable prices. Afterwards, we fixed our company’s printer in order to be able to print by ourselves with little or no cost.</w:t>
      </w:r>
    </w:p>
    <w:p w:rsidR="00BF6136" w:rsidRPr="00B41DD4" w:rsidRDefault="00BF6136" w:rsidP="00BF6136">
      <w:pPr>
        <w:pStyle w:val="Heading2"/>
        <w:spacing w:before="243"/>
        <w:jc w:val="both"/>
        <w:rPr>
          <w:rFonts w:ascii="Times New Roman" w:hAnsi="Times New Roman"/>
          <w:color w:val="000000" w:themeColor="text1"/>
        </w:rPr>
      </w:pPr>
      <w:r w:rsidRPr="00B41DD4">
        <w:rPr>
          <w:rFonts w:ascii="Times New Roman" w:hAnsi="Times New Roman"/>
          <w:color w:val="000000" w:themeColor="text1"/>
          <w:spacing w:val="-2"/>
        </w:rPr>
        <w:t>On-Site:</w:t>
      </w:r>
    </w:p>
    <w:p w:rsidR="00BF6136" w:rsidRPr="00B41DD4" w:rsidRDefault="00BF6136" w:rsidP="00BF6136">
      <w:pPr>
        <w:pStyle w:val="BodyText"/>
        <w:spacing w:before="235"/>
        <w:jc w:val="both"/>
        <w:rPr>
          <w:b/>
          <w:color w:val="000000" w:themeColor="text1"/>
          <w:sz w:val="26"/>
          <w:szCs w:val="26"/>
        </w:rPr>
      </w:pPr>
    </w:p>
    <w:p w:rsidR="00BF6136" w:rsidRPr="00B41DD4" w:rsidRDefault="00BF6136" w:rsidP="00BF6136">
      <w:pPr>
        <w:pStyle w:val="ListParagraph"/>
        <w:widowControl w:val="0"/>
        <w:numPr>
          <w:ilvl w:val="0"/>
          <w:numId w:val="17"/>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B41DD4">
        <w:rPr>
          <w:rFonts w:ascii="Times New Roman" w:hAnsi="Times New Roman"/>
          <w:color w:val="000000" w:themeColor="text1"/>
          <w:sz w:val="26"/>
          <w:szCs w:val="26"/>
        </w:rPr>
        <w:t>When we were faced with a tight schedule, we identified potential challenges and develop contingency plans. We also assessed the site conditions, including potential flooding areas, on the first day of visit in order to know whether the construction methodologies already used can be adjusted and also, to secure additional resources.</w:t>
      </w:r>
    </w:p>
    <w:p w:rsidR="00BF6136" w:rsidRPr="00B41DD4" w:rsidRDefault="00BF6136" w:rsidP="00BF6136">
      <w:pPr>
        <w:pStyle w:val="ListParagraph"/>
        <w:widowControl w:val="0"/>
        <w:numPr>
          <w:ilvl w:val="0"/>
          <w:numId w:val="17"/>
        </w:numPr>
        <w:tabs>
          <w:tab w:val="left" w:pos="1276"/>
        </w:tabs>
        <w:autoSpaceDE w:val="0"/>
        <w:autoSpaceDN w:val="0"/>
        <w:spacing w:line="480" w:lineRule="auto"/>
        <w:ind w:left="0" w:firstLine="0"/>
        <w:contextualSpacing w:val="0"/>
        <w:rPr>
          <w:rFonts w:ascii="Times New Roman" w:hAnsi="Times New Roman"/>
          <w:color w:val="000000" w:themeColor="text1"/>
          <w:sz w:val="26"/>
          <w:szCs w:val="26"/>
        </w:rPr>
      </w:pPr>
      <w:r w:rsidRPr="00B41DD4">
        <w:rPr>
          <w:rFonts w:ascii="Times New Roman" w:hAnsi="Times New Roman"/>
          <w:color w:val="000000" w:themeColor="text1"/>
          <w:sz w:val="26"/>
          <w:szCs w:val="26"/>
        </w:rPr>
        <w:t>To mitigate the impact of material availability on construction schedules, we established strong relationships with suppliers within the site and engaged in proactive planning. We maintained regular communication with suppliers to monitor material.</w:t>
      </w:r>
    </w:p>
    <w:p w:rsidR="00BF6136" w:rsidRPr="00B41DD4" w:rsidRDefault="00BF6136" w:rsidP="00BF6136">
      <w:pPr>
        <w:pStyle w:val="BodyText"/>
        <w:spacing w:before="71" w:line="480" w:lineRule="auto"/>
        <w:jc w:val="both"/>
        <w:rPr>
          <w:color w:val="000000" w:themeColor="text1"/>
          <w:sz w:val="26"/>
          <w:szCs w:val="26"/>
        </w:rPr>
      </w:pPr>
      <w:r w:rsidRPr="00B41DD4">
        <w:rPr>
          <w:color w:val="000000" w:themeColor="text1"/>
          <w:sz w:val="26"/>
          <w:szCs w:val="26"/>
        </w:rPr>
        <w:t xml:space="preserve">There was a proactive intervention, which prevented a potential escalation of the conflicts into something more serious. Then, there was a meeting between us and the </w:t>
      </w:r>
      <w:proofErr w:type="spellStart"/>
      <w:proofErr w:type="gramStart"/>
      <w:r w:rsidRPr="00B41DD4">
        <w:rPr>
          <w:color w:val="000000" w:themeColor="text1"/>
          <w:sz w:val="26"/>
          <w:szCs w:val="26"/>
        </w:rPr>
        <w:t>labourers</w:t>
      </w:r>
      <w:proofErr w:type="spellEnd"/>
      <w:proofErr w:type="gramEnd"/>
      <w:r w:rsidRPr="00B41DD4">
        <w:rPr>
          <w:color w:val="000000" w:themeColor="text1"/>
          <w:sz w:val="26"/>
          <w:szCs w:val="26"/>
        </w:rPr>
        <w:t xml:space="preserve"> in which we address the causes of the conflicts among </w:t>
      </w:r>
      <w:proofErr w:type="spellStart"/>
      <w:r w:rsidRPr="00B41DD4">
        <w:rPr>
          <w:color w:val="000000" w:themeColor="text1"/>
          <w:sz w:val="26"/>
          <w:szCs w:val="26"/>
        </w:rPr>
        <w:t>labourers</w:t>
      </w:r>
      <w:proofErr w:type="spellEnd"/>
      <w:r w:rsidRPr="00B41DD4">
        <w:rPr>
          <w:color w:val="000000" w:themeColor="text1"/>
          <w:sz w:val="26"/>
          <w:szCs w:val="26"/>
        </w:rPr>
        <w:t>, created a positive work environment and encouraged open communication channels.</w:t>
      </w:r>
    </w:p>
    <w:p w:rsidR="00BF6136" w:rsidRPr="00B41DD4" w:rsidRDefault="00BF6136" w:rsidP="00BF6136">
      <w:pPr>
        <w:pStyle w:val="ListParagraph"/>
        <w:spacing w:line="480" w:lineRule="auto"/>
        <w:ind w:left="0"/>
        <w:rPr>
          <w:rFonts w:ascii="Times New Roman" w:hAnsi="Times New Roman"/>
          <w:color w:val="000000" w:themeColor="text1"/>
          <w:sz w:val="26"/>
          <w:szCs w:val="26"/>
        </w:rPr>
      </w:pPr>
    </w:p>
    <w:p w:rsidR="00522689" w:rsidRDefault="00BF6136" w:rsidP="00B41DD4">
      <w:pPr>
        <w:spacing w:line="480" w:lineRule="auto"/>
        <w:jc w:val="both"/>
        <w:rPr>
          <w:rFonts w:ascii="Times New Roman" w:hAnsi="Times New Roman" w:cs="Times New Roman"/>
          <w:color w:val="000000" w:themeColor="text1"/>
          <w:spacing w:val="-2"/>
          <w:sz w:val="26"/>
          <w:szCs w:val="26"/>
        </w:rPr>
      </w:pPr>
      <w:r w:rsidRPr="00B41DD4">
        <w:rPr>
          <w:rFonts w:ascii="Times New Roman" w:hAnsi="Times New Roman" w:cs="Times New Roman"/>
          <w:color w:val="000000" w:themeColor="text1"/>
          <w:sz w:val="26"/>
          <w:szCs w:val="26"/>
        </w:rPr>
        <w:t>Overcoming communication barriers with indivi</w:t>
      </w:r>
      <w:r w:rsidR="00B41DD4">
        <w:rPr>
          <w:rFonts w:ascii="Times New Roman" w:hAnsi="Times New Roman" w:cs="Times New Roman"/>
          <w:color w:val="000000" w:themeColor="text1"/>
          <w:sz w:val="26"/>
          <w:szCs w:val="26"/>
        </w:rPr>
        <w:t xml:space="preserve">duals from different linguistic </w:t>
      </w:r>
      <w:r w:rsidRPr="00B41DD4">
        <w:rPr>
          <w:rFonts w:ascii="Times New Roman" w:hAnsi="Times New Roman" w:cs="Times New Roman"/>
          <w:color w:val="000000" w:themeColor="text1"/>
          <w:sz w:val="26"/>
          <w:szCs w:val="26"/>
        </w:rPr>
        <w:t xml:space="preserve">backgrounds requires a proactive approach. The only issue we had is that the spoken English language was not fluent enough. In order to bridge the communication gap and facilitate effective collaboration, we decided to listen carefully and pay attention to details to every statement </w:t>
      </w:r>
      <w:r w:rsidRPr="00B41DD4">
        <w:rPr>
          <w:rFonts w:ascii="Times New Roman" w:hAnsi="Times New Roman" w:cs="Times New Roman"/>
          <w:color w:val="000000" w:themeColor="text1"/>
          <w:spacing w:val="-2"/>
          <w:sz w:val="26"/>
          <w:szCs w:val="26"/>
        </w:rPr>
        <w:t>made</w:t>
      </w:r>
      <w:r w:rsidR="00B41DD4">
        <w:rPr>
          <w:rFonts w:ascii="Times New Roman" w:hAnsi="Times New Roman" w:cs="Times New Roman"/>
          <w:color w:val="000000" w:themeColor="text1"/>
          <w:spacing w:val="-2"/>
          <w:sz w:val="26"/>
          <w:szCs w:val="26"/>
        </w:rPr>
        <w:t>.</w:t>
      </w:r>
    </w:p>
    <w:p w:rsidR="00B41DD4" w:rsidRDefault="00B41DD4" w:rsidP="00B41DD4">
      <w:pPr>
        <w:spacing w:line="480" w:lineRule="auto"/>
        <w:jc w:val="both"/>
        <w:rPr>
          <w:rFonts w:ascii="Times New Roman" w:hAnsi="Times New Roman" w:cs="Times New Roman"/>
          <w:color w:val="000000" w:themeColor="text1"/>
          <w:spacing w:val="-2"/>
          <w:sz w:val="26"/>
          <w:szCs w:val="26"/>
        </w:rPr>
      </w:pPr>
    </w:p>
    <w:p w:rsidR="00B41DD4" w:rsidRDefault="00B41DD4" w:rsidP="00B41DD4">
      <w:pPr>
        <w:spacing w:line="480" w:lineRule="auto"/>
        <w:jc w:val="both"/>
        <w:rPr>
          <w:rFonts w:ascii="Times New Roman" w:hAnsi="Times New Roman" w:cs="Times New Roman"/>
          <w:color w:val="000000" w:themeColor="text1"/>
          <w:spacing w:val="-2"/>
          <w:sz w:val="26"/>
          <w:szCs w:val="26"/>
        </w:rPr>
      </w:pPr>
    </w:p>
    <w:p w:rsidR="00B41DD4" w:rsidRDefault="00B41DD4" w:rsidP="00B41DD4">
      <w:pPr>
        <w:spacing w:line="480" w:lineRule="auto"/>
        <w:jc w:val="both"/>
        <w:rPr>
          <w:rFonts w:ascii="Times New Roman" w:hAnsi="Times New Roman" w:cs="Times New Roman"/>
          <w:color w:val="000000" w:themeColor="text1"/>
          <w:spacing w:val="-2"/>
          <w:sz w:val="26"/>
          <w:szCs w:val="26"/>
        </w:rPr>
      </w:pPr>
    </w:p>
    <w:p w:rsidR="00B41DD4" w:rsidRDefault="00B41DD4" w:rsidP="00B41DD4">
      <w:pPr>
        <w:spacing w:line="480" w:lineRule="auto"/>
        <w:jc w:val="both"/>
        <w:rPr>
          <w:rFonts w:ascii="Times New Roman" w:hAnsi="Times New Roman" w:cs="Times New Roman"/>
          <w:color w:val="000000" w:themeColor="text1"/>
          <w:spacing w:val="-2"/>
          <w:sz w:val="26"/>
          <w:szCs w:val="26"/>
        </w:rPr>
      </w:pPr>
    </w:p>
    <w:p w:rsidR="00B41DD4" w:rsidRDefault="00B41DD4" w:rsidP="00B41DD4">
      <w:pPr>
        <w:spacing w:line="480" w:lineRule="auto"/>
        <w:jc w:val="both"/>
        <w:rPr>
          <w:rFonts w:ascii="Times New Roman" w:hAnsi="Times New Roman" w:cs="Times New Roman"/>
          <w:color w:val="000000" w:themeColor="text1"/>
          <w:spacing w:val="-2"/>
          <w:sz w:val="26"/>
          <w:szCs w:val="26"/>
        </w:rPr>
      </w:pPr>
    </w:p>
    <w:p w:rsidR="00B41DD4" w:rsidRDefault="00B41DD4" w:rsidP="00B41DD4">
      <w:pPr>
        <w:spacing w:line="480" w:lineRule="auto"/>
        <w:jc w:val="both"/>
        <w:rPr>
          <w:rFonts w:ascii="Times New Roman" w:hAnsi="Times New Roman" w:cs="Times New Roman"/>
          <w:color w:val="000000" w:themeColor="text1"/>
          <w:spacing w:val="-2"/>
          <w:sz w:val="26"/>
          <w:szCs w:val="26"/>
        </w:rPr>
      </w:pPr>
    </w:p>
    <w:p w:rsidR="00B41DD4" w:rsidRPr="009D601F" w:rsidRDefault="00B41DD4" w:rsidP="00B41DD4">
      <w:pPr>
        <w:spacing w:line="480" w:lineRule="auto"/>
        <w:jc w:val="both"/>
        <w:rPr>
          <w:rFonts w:ascii="Times New Roman" w:eastAsia="Times New Roman" w:hAnsi="Times New Roman" w:cs="Times New Roman"/>
          <w:color w:val="000000" w:themeColor="text1"/>
          <w:sz w:val="26"/>
          <w:szCs w:val="26"/>
        </w:rPr>
      </w:pPr>
    </w:p>
    <w:p w:rsidR="005D0AB3" w:rsidRPr="000D67A6" w:rsidRDefault="00522689" w:rsidP="00B41DD4">
      <w:pPr>
        <w:pStyle w:val="Heading1"/>
        <w:tabs>
          <w:tab w:val="left" w:pos="9360"/>
        </w:tabs>
        <w:spacing w:before="53" w:line="688" w:lineRule="auto"/>
        <w:jc w:val="center"/>
        <w:rPr>
          <w:rFonts w:ascii="Times New Roman" w:hAnsi="Times New Roman" w:cs="Times New Roman"/>
          <w:color w:val="000000" w:themeColor="text1"/>
          <w:sz w:val="26"/>
          <w:szCs w:val="26"/>
        </w:rPr>
      </w:pPr>
      <w:r w:rsidRPr="000D67A6">
        <w:rPr>
          <w:rFonts w:ascii="Times New Roman" w:hAnsi="Times New Roman" w:cs="Times New Roman"/>
          <w:color w:val="000000" w:themeColor="text1"/>
          <w:sz w:val="26"/>
          <w:szCs w:val="26"/>
        </w:rPr>
        <w:t>CHAPTER FIVE</w:t>
      </w:r>
    </w:p>
    <w:p w:rsidR="00522689" w:rsidRPr="000D67A6" w:rsidRDefault="00522689" w:rsidP="00B41DD4">
      <w:pPr>
        <w:pStyle w:val="Heading1"/>
        <w:tabs>
          <w:tab w:val="left" w:pos="9360"/>
        </w:tabs>
        <w:spacing w:before="53" w:line="688" w:lineRule="auto"/>
        <w:jc w:val="center"/>
        <w:rPr>
          <w:rFonts w:ascii="Times New Roman" w:hAnsi="Times New Roman" w:cs="Times New Roman"/>
          <w:color w:val="000000" w:themeColor="text1"/>
          <w:sz w:val="26"/>
          <w:szCs w:val="26"/>
        </w:rPr>
      </w:pPr>
      <w:r w:rsidRPr="000D67A6">
        <w:rPr>
          <w:rFonts w:ascii="Times New Roman" w:hAnsi="Times New Roman" w:cs="Times New Roman"/>
          <w:color w:val="000000" w:themeColor="text1"/>
          <w:sz w:val="26"/>
          <w:szCs w:val="26"/>
        </w:rPr>
        <w:t>CONCLUSION</w:t>
      </w:r>
      <w:ins w:id="5" w:author="LEGIT CAFE" w:date="2025-03-10T15:23:00Z">
        <w:r w:rsidR="00B41DD4">
          <w:rPr>
            <w:rFonts w:ascii="Times New Roman" w:hAnsi="Times New Roman" w:cs="Times New Roman"/>
            <w:color w:val="000000" w:themeColor="text1"/>
            <w:sz w:val="26"/>
            <w:szCs w:val="26"/>
          </w:rPr>
          <w:t xml:space="preserve"> </w:t>
        </w:r>
      </w:ins>
      <w:r w:rsidRPr="000D67A6">
        <w:rPr>
          <w:rFonts w:ascii="Times New Roman" w:hAnsi="Times New Roman" w:cs="Times New Roman"/>
          <w:color w:val="000000" w:themeColor="text1"/>
          <w:sz w:val="26"/>
          <w:szCs w:val="26"/>
        </w:rPr>
        <w:t>AND</w:t>
      </w:r>
      <w:ins w:id="6" w:author="LEGIT CAFE" w:date="2025-03-10T15:23:00Z">
        <w:r w:rsidR="00B41DD4">
          <w:rPr>
            <w:rFonts w:ascii="Times New Roman" w:hAnsi="Times New Roman" w:cs="Times New Roman"/>
            <w:color w:val="000000" w:themeColor="text1"/>
            <w:sz w:val="26"/>
            <w:szCs w:val="26"/>
          </w:rPr>
          <w:t xml:space="preserve"> </w:t>
        </w:r>
      </w:ins>
      <w:r w:rsidRPr="000D67A6">
        <w:rPr>
          <w:rFonts w:ascii="Times New Roman" w:hAnsi="Times New Roman" w:cs="Times New Roman"/>
          <w:color w:val="000000" w:themeColor="text1"/>
          <w:sz w:val="26"/>
          <w:szCs w:val="26"/>
        </w:rPr>
        <w:t>RECOMMENDATION</w:t>
      </w:r>
    </w:p>
    <w:p w:rsidR="00522689" w:rsidRPr="000D67A6" w:rsidRDefault="00522689" w:rsidP="00B41DD4">
      <w:pPr>
        <w:pStyle w:val="Heading2"/>
        <w:keepNext w:val="0"/>
        <w:keepLines w:val="0"/>
        <w:widowControl w:val="0"/>
        <w:tabs>
          <w:tab w:val="left" w:pos="1275"/>
        </w:tabs>
        <w:autoSpaceDE w:val="0"/>
        <w:autoSpaceDN w:val="0"/>
        <w:spacing w:before="0" w:line="265" w:lineRule="exact"/>
        <w:jc w:val="both"/>
        <w:rPr>
          <w:rFonts w:ascii="Times New Roman" w:hAnsi="Times New Roman"/>
          <w:color w:val="000000" w:themeColor="text1"/>
        </w:rPr>
      </w:pPr>
      <w:bookmarkStart w:id="7" w:name="_TOC_250002"/>
      <w:bookmarkEnd w:id="7"/>
      <w:r w:rsidRPr="000D67A6">
        <w:rPr>
          <w:rFonts w:ascii="Times New Roman" w:hAnsi="Times New Roman"/>
          <w:color w:val="000000" w:themeColor="text1"/>
          <w:spacing w:val="-2"/>
        </w:rPr>
        <w:t>Conclusion</w:t>
      </w:r>
    </w:p>
    <w:p w:rsidR="00522689" w:rsidRPr="000D67A6" w:rsidRDefault="00522689" w:rsidP="00522689">
      <w:pPr>
        <w:pStyle w:val="BodyText"/>
        <w:spacing w:before="201"/>
        <w:jc w:val="both"/>
        <w:rPr>
          <w:b/>
          <w:color w:val="000000" w:themeColor="text1"/>
          <w:sz w:val="26"/>
          <w:szCs w:val="26"/>
        </w:rPr>
      </w:pPr>
    </w:p>
    <w:p w:rsidR="00522689" w:rsidRPr="000D67A6" w:rsidRDefault="00522689" w:rsidP="00B41DD4">
      <w:pPr>
        <w:pStyle w:val="BodyText"/>
        <w:tabs>
          <w:tab w:val="left" w:pos="9360"/>
        </w:tabs>
        <w:spacing w:line="480" w:lineRule="auto"/>
        <w:jc w:val="both"/>
        <w:rPr>
          <w:color w:val="000000" w:themeColor="text1"/>
          <w:sz w:val="26"/>
          <w:szCs w:val="26"/>
        </w:rPr>
      </w:pPr>
      <w:r w:rsidRPr="000D67A6">
        <w:rPr>
          <w:color w:val="000000" w:themeColor="text1"/>
          <w:sz w:val="26"/>
          <w:szCs w:val="26"/>
        </w:rPr>
        <w:t xml:space="preserve">The Students’ Industrial Work Experience Scheme (SIWES) has helped in shedding more light on the theoretical aspect of some of the courses previously taken in school classes. It gave me more experience into the codes and ethics governing civil engineering practices and civil construction works. Through this industrial training, I have gained new insight and more understanding about the real industrial working conditions and practices and have improved my soft and functional technical </w:t>
      </w:r>
      <w:r w:rsidRPr="000D67A6">
        <w:rPr>
          <w:color w:val="000000" w:themeColor="text1"/>
          <w:spacing w:val="-2"/>
          <w:sz w:val="26"/>
          <w:szCs w:val="26"/>
        </w:rPr>
        <w:t>skills.</w:t>
      </w:r>
    </w:p>
    <w:p w:rsidR="00522689" w:rsidRPr="000D67A6" w:rsidRDefault="00522689" w:rsidP="00B41DD4">
      <w:pPr>
        <w:pStyle w:val="BodyText"/>
        <w:tabs>
          <w:tab w:val="left" w:pos="9360"/>
        </w:tabs>
        <w:spacing w:before="241" w:line="480" w:lineRule="auto"/>
        <w:jc w:val="both"/>
        <w:rPr>
          <w:color w:val="000000" w:themeColor="text1"/>
          <w:sz w:val="26"/>
          <w:szCs w:val="26"/>
        </w:rPr>
      </w:pPr>
      <w:r w:rsidRPr="000D67A6">
        <w:rPr>
          <w:color w:val="000000" w:themeColor="text1"/>
          <w:sz w:val="26"/>
          <w:szCs w:val="26"/>
        </w:rPr>
        <w:t xml:space="preserve">The eighteen-week duration of the </w:t>
      </w:r>
      <w:proofErr w:type="spellStart"/>
      <w:r w:rsidRPr="000D67A6">
        <w:rPr>
          <w:color w:val="000000" w:themeColor="text1"/>
          <w:sz w:val="26"/>
          <w:szCs w:val="26"/>
        </w:rPr>
        <w:t>programme</w:t>
      </w:r>
      <w:proofErr w:type="spellEnd"/>
      <w:r w:rsidRPr="000D67A6">
        <w:rPr>
          <w:color w:val="000000" w:themeColor="text1"/>
          <w:sz w:val="26"/>
          <w:szCs w:val="26"/>
        </w:rPr>
        <w:t xml:space="preserve"> at GLOBAL LINK MANAGEMENT has provided me with valuable hands-on experience and knowledge on structural design and analysis, structural calculation, contract negotiation, cost estimation, project evaluation and management, site coordination, preparation of Gantt charts and bar bending schedule, project presentation and execution, building interpersonal relationships on-site and dealing with clients. These experience gained were not only acquired through the direct involvement in task, but also through other aspects of the training, such as observation and interaction with colleagues and other people related to the field. Because of this </w:t>
      </w:r>
      <w:proofErr w:type="spellStart"/>
      <w:r w:rsidRPr="000D67A6">
        <w:rPr>
          <w:color w:val="000000" w:themeColor="text1"/>
          <w:sz w:val="26"/>
          <w:szCs w:val="26"/>
        </w:rPr>
        <w:t>programme</w:t>
      </w:r>
      <w:proofErr w:type="spellEnd"/>
      <w:proofErr w:type="gramStart"/>
      <w:r w:rsidRPr="000D67A6">
        <w:rPr>
          <w:color w:val="000000" w:themeColor="text1"/>
          <w:sz w:val="26"/>
          <w:szCs w:val="26"/>
        </w:rPr>
        <w:t>,  my</w:t>
      </w:r>
      <w:proofErr w:type="gramEnd"/>
      <w:r w:rsidRPr="000D67A6">
        <w:rPr>
          <w:color w:val="000000" w:themeColor="text1"/>
          <w:sz w:val="26"/>
          <w:szCs w:val="26"/>
        </w:rPr>
        <w:t xml:space="preserve"> mind has been prepared for who I will become, my importance, and my roles in the society, and I am now confident to build my future career.</w:t>
      </w:r>
    </w:p>
    <w:p w:rsidR="00522689" w:rsidRPr="000D67A6" w:rsidRDefault="00522689" w:rsidP="00522689">
      <w:pPr>
        <w:pStyle w:val="BodyText"/>
        <w:spacing w:line="480" w:lineRule="auto"/>
        <w:jc w:val="both"/>
        <w:rPr>
          <w:color w:val="000000" w:themeColor="text1"/>
          <w:sz w:val="26"/>
          <w:szCs w:val="26"/>
        </w:rPr>
        <w:sectPr w:rsidR="00522689" w:rsidRPr="000D67A6" w:rsidSect="00245AFE">
          <w:pgSz w:w="12240" w:h="15840" w:code="1"/>
          <w:pgMar w:top="1440" w:right="1440" w:bottom="1440" w:left="1440" w:header="720" w:footer="720" w:gutter="0"/>
          <w:cols w:space="720"/>
        </w:sectPr>
      </w:pPr>
    </w:p>
    <w:p w:rsidR="00522689" w:rsidRPr="000D67A6" w:rsidDel="00B41DD4" w:rsidRDefault="00522689" w:rsidP="00B41DD4">
      <w:pPr>
        <w:pStyle w:val="Heading2"/>
        <w:keepNext w:val="0"/>
        <w:keepLines w:val="0"/>
        <w:widowControl w:val="0"/>
        <w:tabs>
          <w:tab w:val="left" w:pos="1408"/>
        </w:tabs>
        <w:autoSpaceDE w:val="0"/>
        <w:autoSpaceDN w:val="0"/>
        <w:spacing w:before="76" w:line="240" w:lineRule="auto"/>
        <w:jc w:val="both"/>
        <w:rPr>
          <w:del w:id="8" w:author="LEGIT CAFE" w:date="2025-03-10T15:25:00Z"/>
          <w:rFonts w:ascii="Times New Roman" w:hAnsi="Times New Roman"/>
          <w:color w:val="000000" w:themeColor="text1"/>
        </w:rPr>
      </w:pPr>
      <w:bookmarkStart w:id="9" w:name="_TOC_250001"/>
      <w:bookmarkEnd w:id="9"/>
      <w:del w:id="10" w:author="LEGIT CAFE" w:date="2025-03-10T15:25:00Z">
        <w:r w:rsidRPr="000D67A6" w:rsidDel="00B41DD4">
          <w:rPr>
            <w:rFonts w:ascii="Times New Roman" w:hAnsi="Times New Roman"/>
            <w:color w:val="000000" w:themeColor="text1"/>
            <w:spacing w:val="-2"/>
          </w:rPr>
          <w:delText>Recommendation</w:delText>
        </w:r>
      </w:del>
    </w:p>
    <w:p w:rsidR="00522689" w:rsidRPr="000D67A6" w:rsidRDefault="00522689" w:rsidP="00B41DD4">
      <w:pPr>
        <w:pStyle w:val="BodyText"/>
        <w:spacing w:before="235"/>
        <w:jc w:val="both"/>
        <w:rPr>
          <w:b/>
          <w:color w:val="000000" w:themeColor="text1"/>
          <w:sz w:val="26"/>
          <w:szCs w:val="26"/>
        </w:rPr>
      </w:pPr>
    </w:p>
    <w:p w:rsidR="00522689" w:rsidRPr="000D67A6" w:rsidRDefault="00522689" w:rsidP="00B41DD4">
      <w:pPr>
        <w:pStyle w:val="BodyText"/>
        <w:spacing w:line="480" w:lineRule="auto"/>
        <w:jc w:val="both"/>
        <w:rPr>
          <w:color w:val="000000" w:themeColor="text1"/>
          <w:sz w:val="26"/>
          <w:szCs w:val="26"/>
        </w:rPr>
      </w:pPr>
      <w:r w:rsidRPr="000D67A6">
        <w:rPr>
          <w:color w:val="000000" w:themeColor="text1"/>
          <w:sz w:val="26"/>
          <w:szCs w:val="26"/>
        </w:rPr>
        <w:t xml:space="preserve">After the eighteen-week duration of the </w:t>
      </w:r>
      <w:proofErr w:type="spellStart"/>
      <w:r w:rsidRPr="000D67A6">
        <w:rPr>
          <w:color w:val="000000" w:themeColor="text1"/>
          <w:sz w:val="26"/>
          <w:szCs w:val="26"/>
        </w:rPr>
        <w:t>programme</w:t>
      </w:r>
      <w:proofErr w:type="spellEnd"/>
      <w:r w:rsidRPr="000D67A6">
        <w:rPr>
          <w:color w:val="000000" w:themeColor="text1"/>
          <w:sz w:val="26"/>
          <w:szCs w:val="26"/>
        </w:rPr>
        <w:t xml:space="preserve"> at GLOBAL LINK MANAGEMENT, I would like to make the following recommendations, which must be done to improve the industrial training and to make it more efficient and challenging in future:</w:t>
      </w:r>
    </w:p>
    <w:p w:rsidR="00522689" w:rsidRPr="000D67A6" w:rsidRDefault="00522689" w:rsidP="00B41DD4">
      <w:pPr>
        <w:pStyle w:val="ListParagraph"/>
        <w:widowControl w:val="0"/>
        <w:numPr>
          <w:ilvl w:val="2"/>
          <w:numId w:val="13"/>
        </w:numPr>
        <w:tabs>
          <w:tab w:val="left" w:pos="0"/>
        </w:tabs>
        <w:autoSpaceDE w:val="0"/>
        <w:autoSpaceDN w:val="0"/>
        <w:spacing w:before="240"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Proper Planning: It is crucial that the SIWES </w:t>
      </w:r>
      <w:proofErr w:type="spellStart"/>
      <w:r w:rsidRPr="000D67A6">
        <w:rPr>
          <w:rFonts w:ascii="Times New Roman" w:hAnsi="Times New Roman"/>
          <w:color w:val="000000" w:themeColor="text1"/>
          <w:sz w:val="26"/>
          <w:szCs w:val="26"/>
        </w:rPr>
        <w:t>programme</w:t>
      </w:r>
      <w:proofErr w:type="spellEnd"/>
      <w:r w:rsidRPr="000D67A6">
        <w:rPr>
          <w:rFonts w:ascii="Times New Roman" w:hAnsi="Times New Roman"/>
          <w:color w:val="000000" w:themeColor="text1"/>
          <w:sz w:val="26"/>
          <w:szCs w:val="26"/>
        </w:rPr>
        <w:t xml:space="preserve"> be well planned by the university and properly fixed into the academic calendar properly so that the required period of the training will not be compromised, and so that the quantity and quality of the experience gained are augmented.</w:t>
      </w:r>
    </w:p>
    <w:p w:rsidR="00522689" w:rsidRPr="000D67A6" w:rsidRDefault="00522689" w:rsidP="00B41DD4">
      <w:pPr>
        <w:pStyle w:val="ListParagraph"/>
        <w:widowControl w:val="0"/>
        <w:numPr>
          <w:ilvl w:val="2"/>
          <w:numId w:val="13"/>
        </w:numPr>
        <w:tabs>
          <w:tab w:val="left" w:pos="0"/>
        </w:tabs>
        <w:autoSpaceDE w:val="0"/>
        <w:autoSpaceDN w:val="0"/>
        <w:spacing w:line="477"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Adequate Monitoring: The school officials should monitor the activities of IT students and make more regular visits to ensure that the objectives of the scheme are achieved.</w:t>
      </w:r>
    </w:p>
    <w:p w:rsidR="00522689" w:rsidRPr="000D67A6" w:rsidRDefault="00522689" w:rsidP="00B41DD4">
      <w:pPr>
        <w:pStyle w:val="ListParagraph"/>
        <w:widowControl w:val="0"/>
        <w:numPr>
          <w:ilvl w:val="2"/>
          <w:numId w:val="13"/>
        </w:numPr>
        <w:tabs>
          <w:tab w:val="left" w:pos="0"/>
        </w:tabs>
        <w:autoSpaceDE w:val="0"/>
        <w:autoSpaceDN w:val="0"/>
        <w:spacing w:before="3"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Financial Assistance: To ease the financial burden on students especially on transport, ITF should endeavor to pay the allowances stipulated to the students. In addition, the company should encourage students by providing financial support to aid them during their industrial training </w:t>
      </w:r>
      <w:proofErr w:type="spellStart"/>
      <w:r w:rsidRPr="000D67A6">
        <w:rPr>
          <w:rFonts w:ascii="Times New Roman" w:hAnsi="Times New Roman"/>
          <w:color w:val="000000" w:themeColor="text1"/>
          <w:sz w:val="26"/>
          <w:szCs w:val="26"/>
        </w:rPr>
        <w:t>programme</w:t>
      </w:r>
      <w:proofErr w:type="spellEnd"/>
      <w:r w:rsidRPr="000D67A6">
        <w:rPr>
          <w:rFonts w:ascii="Times New Roman" w:hAnsi="Times New Roman"/>
          <w:color w:val="000000" w:themeColor="text1"/>
          <w:sz w:val="26"/>
          <w:szCs w:val="26"/>
        </w:rPr>
        <w:t>.</w:t>
      </w:r>
    </w:p>
    <w:p w:rsidR="00522689" w:rsidRPr="000D67A6" w:rsidRDefault="00522689" w:rsidP="00B41DD4">
      <w:pPr>
        <w:pStyle w:val="ListParagraph"/>
        <w:widowControl w:val="0"/>
        <w:numPr>
          <w:ilvl w:val="2"/>
          <w:numId w:val="13"/>
        </w:numPr>
        <w:tabs>
          <w:tab w:val="left" w:pos="0"/>
        </w:tabs>
        <w:autoSpaceDE w:val="0"/>
        <w:autoSpaceDN w:val="0"/>
        <w:spacing w:before="1"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Accessibility: Establishments should provide the necessary growth tools related to the field and grant access to students to make </w:t>
      </w:r>
      <w:proofErr w:type="gramStart"/>
      <w:r w:rsidRPr="000D67A6">
        <w:rPr>
          <w:rFonts w:ascii="Times New Roman" w:hAnsi="Times New Roman"/>
          <w:color w:val="000000" w:themeColor="text1"/>
          <w:sz w:val="26"/>
          <w:szCs w:val="26"/>
        </w:rPr>
        <w:t>use  of</w:t>
      </w:r>
      <w:proofErr w:type="gramEnd"/>
      <w:r w:rsidRPr="000D67A6">
        <w:rPr>
          <w:rFonts w:ascii="Times New Roman" w:hAnsi="Times New Roman"/>
          <w:color w:val="000000" w:themeColor="text1"/>
          <w:sz w:val="26"/>
          <w:szCs w:val="26"/>
        </w:rPr>
        <w:t xml:space="preserve"> them in  order to have a practical understanding on how to use them and to make the </w:t>
      </w:r>
      <w:proofErr w:type="spellStart"/>
      <w:r w:rsidRPr="000D67A6">
        <w:rPr>
          <w:rFonts w:ascii="Times New Roman" w:hAnsi="Times New Roman"/>
          <w:color w:val="000000" w:themeColor="text1"/>
          <w:sz w:val="26"/>
          <w:szCs w:val="26"/>
        </w:rPr>
        <w:t>programme</w:t>
      </w:r>
      <w:proofErr w:type="spellEnd"/>
      <w:r w:rsidRPr="000D67A6">
        <w:rPr>
          <w:rFonts w:ascii="Times New Roman" w:hAnsi="Times New Roman"/>
          <w:color w:val="000000" w:themeColor="text1"/>
          <w:sz w:val="26"/>
          <w:szCs w:val="26"/>
        </w:rPr>
        <w:t xml:space="preserve"> enjoyable.</w:t>
      </w:r>
    </w:p>
    <w:p w:rsidR="00522689" w:rsidRPr="000D67A6" w:rsidRDefault="00522689" w:rsidP="00B41DD4">
      <w:pPr>
        <w:pStyle w:val="ListParagraph"/>
        <w:widowControl w:val="0"/>
        <w:numPr>
          <w:ilvl w:val="2"/>
          <w:numId w:val="13"/>
        </w:numPr>
        <w:tabs>
          <w:tab w:val="left" w:pos="0"/>
        </w:tabs>
        <w:autoSpaceDE w:val="0"/>
        <w:autoSpaceDN w:val="0"/>
        <w:spacing w:line="480" w:lineRule="auto"/>
        <w:ind w:left="0" w:firstLine="0"/>
        <w:contextualSpacing w:val="0"/>
        <w:rPr>
          <w:rFonts w:ascii="Times New Roman" w:hAnsi="Times New Roman"/>
          <w:color w:val="000000" w:themeColor="text1"/>
          <w:sz w:val="26"/>
          <w:szCs w:val="26"/>
        </w:rPr>
      </w:pPr>
      <w:r w:rsidRPr="000D67A6">
        <w:rPr>
          <w:rFonts w:ascii="Times New Roman" w:hAnsi="Times New Roman"/>
          <w:color w:val="000000" w:themeColor="text1"/>
          <w:sz w:val="26"/>
          <w:szCs w:val="26"/>
        </w:rPr>
        <w:t xml:space="preserve">Foundational Learning: Students should have learnt the basics of some Civil Engineering related software like AutoCAD, Orion 18, and </w:t>
      </w:r>
      <w:proofErr w:type="spellStart"/>
      <w:r w:rsidRPr="000D67A6">
        <w:rPr>
          <w:rFonts w:ascii="Times New Roman" w:hAnsi="Times New Roman"/>
          <w:color w:val="000000" w:themeColor="text1"/>
          <w:sz w:val="26"/>
          <w:szCs w:val="26"/>
        </w:rPr>
        <w:t>Prota</w:t>
      </w:r>
      <w:proofErr w:type="spellEnd"/>
      <w:r w:rsidRPr="000D67A6">
        <w:rPr>
          <w:rFonts w:ascii="Times New Roman" w:hAnsi="Times New Roman"/>
          <w:color w:val="000000" w:themeColor="text1"/>
          <w:sz w:val="26"/>
          <w:szCs w:val="26"/>
        </w:rPr>
        <w:t xml:space="preserve"> Structure before the industrial training, so that they will be more easy for the Industry-based supervisor to provide further assistance without going back to the basics again.</w:t>
      </w:r>
    </w:p>
    <w:p w:rsidR="001074F3" w:rsidRPr="000D67A6" w:rsidRDefault="001074F3" w:rsidP="00B41DD4">
      <w:pPr>
        <w:spacing w:before="100" w:beforeAutospacing="1" w:after="100" w:afterAutospacing="1" w:line="240" w:lineRule="auto"/>
        <w:rPr>
          <w:rFonts w:ascii="Times New Roman" w:hAnsi="Times New Roman" w:cs="Times New Roman"/>
          <w:color w:val="000000" w:themeColor="text1"/>
          <w:sz w:val="26"/>
          <w:szCs w:val="26"/>
        </w:rPr>
      </w:pPr>
    </w:p>
    <w:sectPr w:rsidR="001074F3" w:rsidRPr="000D67A6" w:rsidSect="00245AFE">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B33E18">
    <w:pPr>
      <w:pStyle w:val="Footer"/>
      <w:jc w:val="center"/>
    </w:pPr>
    <w:r>
      <w:fldChar w:fldCharType="begin"/>
    </w:r>
    <w:r>
      <w:instrText xml:space="preserve"> PAGE   \* MERGEFORMAT </w:instrText>
    </w:r>
    <w:r>
      <w:fldChar w:fldCharType="separate"/>
    </w:r>
    <w:r>
      <w:rPr>
        <w:noProof/>
      </w:rPr>
      <w:t>19</w:t>
    </w:r>
    <w:r>
      <w:fldChar w:fldCharType="end"/>
    </w:r>
  </w:p>
  <w:p w:rsidR="00163669" w:rsidRDefault="00B33E1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3EB"/>
    <w:multiLevelType w:val="hybridMultilevel"/>
    <w:tmpl w:val="E7C2938C"/>
    <w:lvl w:ilvl="0" w:tplc="FDC413A0">
      <w:start w:val="5"/>
      <w:numFmt w:val="decimal"/>
      <w:lvlText w:val="%1"/>
      <w:lvlJc w:val="left"/>
      <w:pPr>
        <w:ind w:left="1275" w:hanging="719"/>
      </w:pPr>
      <w:rPr>
        <w:rFonts w:hint="default"/>
        <w:lang w:val="en-US" w:eastAsia="en-US" w:bidi="ar-SA"/>
      </w:rPr>
    </w:lvl>
    <w:lvl w:ilvl="1" w:tplc="687496DE">
      <w:numFmt w:val="none"/>
      <w:lvlText w:val=""/>
      <w:lvlJc w:val="left"/>
      <w:pPr>
        <w:tabs>
          <w:tab w:val="num" w:pos="360"/>
        </w:tabs>
      </w:pPr>
    </w:lvl>
    <w:lvl w:ilvl="2" w:tplc="55A05D1E">
      <w:start w:val="1"/>
      <w:numFmt w:val="decimal"/>
      <w:lvlText w:val="%3."/>
      <w:lvlJc w:val="left"/>
      <w:pPr>
        <w:ind w:left="1276"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CC80C5E6">
      <w:numFmt w:val="bullet"/>
      <w:lvlText w:val="•"/>
      <w:lvlJc w:val="left"/>
      <w:pPr>
        <w:ind w:left="4244" w:hanging="360"/>
      </w:pPr>
      <w:rPr>
        <w:rFonts w:hint="default"/>
        <w:lang w:val="en-US" w:eastAsia="en-US" w:bidi="ar-SA"/>
      </w:rPr>
    </w:lvl>
    <w:lvl w:ilvl="4" w:tplc="C5223678">
      <w:numFmt w:val="bullet"/>
      <w:lvlText w:val="•"/>
      <w:lvlJc w:val="left"/>
      <w:pPr>
        <w:ind w:left="5232" w:hanging="360"/>
      </w:pPr>
      <w:rPr>
        <w:rFonts w:hint="default"/>
        <w:lang w:val="en-US" w:eastAsia="en-US" w:bidi="ar-SA"/>
      </w:rPr>
    </w:lvl>
    <w:lvl w:ilvl="5" w:tplc="EA626E14">
      <w:numFmt w:val="bullet"/>
      <w:lvlText w:val="•"/>
      <w:lvlJc w:val="left"/>
      <w:pPr>
        <w:ind w:left="6220" w:hanging="360"/>
      </w:pPr>
      <w:rPr>
        <w:rFonts w:hint="default"/>
        <w:lang w:val="en-US" w:eastAsia="en-US" w:bidi="ar-SA"/>
      </w:rPr>
    </w:lvl>
    <w:lvl w:ilvl="6" w:tplc="58A07CAE">
      <w:numFmt w:val="bullet"/>
      <w:lvlText w:val="•"/>
      <w:lvlJc w:val="left"/>
      <w:pPr>
        <w:ind w:left="7208" w:hanging="360"/>
      </w:pPr>
      <w:rPr>
        <w:rFonts w:hint="default"/>
        <w:lang w:val="en-US" w:eastAsia="en-US" w:bidi="ar-SA"/>
      </w:rPr>
    </w:lvl>
    <w:lvl w:ilvl="7" w:tplc="7D5EF4B8">
      <w:numFmt w:val="bullet"/>
      <w:lvlText w:val="•"/>
      <w:lvlJc w:val="left"/>
      <w:pPr>
        <w:ind w:left="8196" w:hanging="360"/>
      </w:pPr>
      <w:rPr>
        <w:rFonts w:hint="default"/>
        <w:lang w:val="en-US" w:eastAsia="en-US" w:bidi="ar-SA"/>
      </w:rPr>
    </w:lvl>
    <w:lvl w:ilvl="8" w:tplc="CD607834">
      <w:numFmt w:val="bullet"/>
      <w:lvlText w:val="•"/>
      <w:lvlJc w:val="left"/>
      <w:pPr>
        <w:ind w:left="9184" w:hanging="360"/>
      </w:pPr>
      <w:rPr>
        <w:rFonts w:hint="default"/>
        <w:lang w:val="en-US" w:eastAsia="en-US" w:bidi="ar-SA"/>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9429E"/>
    <w:multiLevelType w:val="multilevel"/>
    <w:tmpl w:val="BAF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F49DC"/>
    <w:multiLevelType w:val="multilevel"/>
    <w:tmpl w:val="A83E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64AB3"/>
    <w:multiLevelType w:val="multilevel"/>
    <w:tmpl w:val="E14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804CA"/>
    <w:multiLevelType w:val="multilevel"/>
    <w:tmpl w:val="C5AA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E26D9"/>
    <w:multiLevelType w:val="hybridMultilevel"/>
    <w:tmpl w:val="2A52DCD6"/>
    <w:lvl w:ilvl="0" w:tplc="76E0CD86">
      <w:start w:val="1"/>
      <w:numFmt w:val="decimal"/>
      <w:lvlText w:val="%1."/>
      <w:lvlJc w:val="left"/>
      <w:pPr>
        <w:ind w:left="1276"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1DBAA936">
      <w:numFmt w:val="bullet"/>
      <w:lvlText w:val="•"/>
      <w:lvlJc w:val="left"/>
      <w:pPr>
        <w:ind w:left="2268" w:hanging="360"/>
      </w:pPr>
      <w:rPr>
        <w:rFonts w:hint="default"/>
        <w:lang w:val="en-US" w:eastAsia="en-US" w:bidi="ar-SA"/>
      </w:rPr>
    </w:lvl>
    <w:lvl w:ilvl="2" w:tplc="2EBE74DE">
      <w:numFmt w:val="bullet"/>
      <w:lvlText w:val="•"/>
      <w:lvlJc w:val="left"/>
      <w:pPr>
        <w:ind w:left="3256" w:hanging="360"/>
      </w:pPr>
      <w:rPr>
        <w:rFonts w:hint="default"/>
        <w:lang w:val="en-US" w:eastAsia="en-US" w:bidi="ar-SA"/>
      </w:rPr>
    </w:lvl>
    <w:lvl w:ilvl="3" w:tplc="C1E29FD0">
      <w:numFmt w:val="bullet"/>
      <w:lvlText w:val="•"/>
      <w:lvlJc w:val="left"/>
      <w:pPr>
        <w:ind w:left="4244" w:hanging="360"/>
      </w:pPr>
      <w:rPr>
        <w:rFonts w:hint="default"/>
        <w:lang w:val="en-US" w:eastAsia="en-US" w:bidi="ar-SA"/>
      </w:rPr>
    </w:lvl>
    <w:lvl w:ilvl="4" w:tplc="93CC6688">
      <w:numFmt w:val="bullet"/>
      <w:lvlText w:val="•"/>
      <w:lvlJc w:val="left"/>
      <w:pPr>
        <w:ind w:left="5232" w:hanging="360"/>
      </w:pPr>
      <w:rPr>
        <w:rFonts w:hint="default"/>
        <w:lang w:val="en-US" w:eastAsia="en-US" w:bidi="ar-SA"/>
      </w:rPr>
    </w:lvl>
    <w:lvl w:ilvl="5" w:tplc="EF2615B0">
      <w:numFmt w:val="bullet"/>
      <w:lvlText w:val="•"/>
      <w:lvlJc w:val="left"/>
      <w:pPr>
        <w:ind w:left="6220" w:hanging="360"/>
      </w:pPr>
      <w:rPr>
        <w:rFonts w:hint="default"/>
        <w:lang w:val="en-US" w:eastAsia="en-US" w:bidi="ar-SA"/>
      </w:rPr>
    </w:lvl>
    <w:lvl w:ilvl="6" w:tplc="80FA5D94">
      <w:numFmt w:val="bullet"/>
      <w:lvlText w:val="•"/>
      <w:lvlJc w:val="left"/>
      <w:pPr>
        <w:ind w:left="7208" w:hanging="360"/>
      </w:pPr>
      <w:rPr>
        <w:rFonts w:hint="default"/>
        <w:lang w:val="en-US" w:eastAsia="en-US" w:bidi="ar-SA"/>
      </w:rPr>
    </w:lvl>
    <w:lvl w:ilvl="7" w:tplc="75A265AC">
      <w:numFmt w:val="bullet"/>
      <w:lvlText w:val="•"/>
      <w:lvlJc w:val="left"/>
      <w:pPr>
        <w:ind w:left="8196" w:hanging="360"/>
      </w:pPr>
      <w:rPr>
        <w:rFonts w:hint="default"/>
        <w:lang w:val="en-US" w:eastAsia="en-US" w:bidi="ar-SA"/>
      </w:rPr>
    </w:lvl>
    <w:lvl w:ilvl="8" w:tplc="15DCFB62">
      <w:numFmt w:val="bullet"/>
      <w:lvlText w:val="•"/>
      <w:lvlJc w:val="left"/>
      <w:pPr>
        <w:ind w:left="9184" w:hanging="360"/>
      </w:pPr>
      <w:rPr>
        <w:rFonts w:hint="default"/>
        <w:lang w:val="en-US" w:eastAsia="en-US" w:bidi="ar-SA"/>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18155C"/>
    <w:multiLevelType w:val="hybridMultilevel"/>
    <w:tmpl w:val="29923C02"/>
    <w:lvl w:ilvl="0" w:tplc="93D49F66">
      <w:start w:val="1"/>
      <w:numFmt w:val="decimal"/>
      <w:lvlText w:val="%1."/>
      <w:lvlJc w:val="left"/>
      <w:pPr>
        <w:ind w:left="1276"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BE520196">
      <w:numFmt w:val="bullet"/>
      <w:lvlText w:val="•"/>
      <w:lvlJc w:val="left"/>
      <w:pPr>
        <w:ind w:left="2268" w:hanging="360"/>
      </w:pPr>
      <w:rPr>
        <w:rFonts w:hint="default"/>
        <w:lang w:val="en-US" w:eastAsia="en-US" w:bidi="ar-SA"/>
      </w:rPr>
    </w:lvl>
    <w:lvl w:ilvl="2" w:tplc="4430647C">
      <w:numFmt w:val="bullet"/>
      <w:lvlText w:val="•"/>
      <w:lvlJc w:val="left"/>
      <w:pPr>
        <w:ind w:left="3256" w:hanging="360"/>
      </w:pPr>
      <w:rPr>
        <w:rFonts w:hint="default"/>
        <w:lang w:val="en-US" w:eastAsia="en-US" w:bidi="ar-SA"/>
      </w:rPr>
    </w:lvl>
    <w:lvl w:ilvl="3" w:tplc="4C8881A4">
      <w:numFmt w:val="bullet"/>
      <w:lvlText w:val="•"/>
      <w:lvlJc w:val="left"/>
      <w:pPr>
        <w:ind w:left="4244" w:hanging="360"/>
      </w:pPr>
      <w:rPr>
        <w:rFonts w:hint="default"/>
        <w:lang w:val="en-US" w:eastAsia="en-US" w:bidi="ar-SA"/>
      </w:rPr>
    </w:lvl>
    <w:lvl w:ilvl="4" w:tplc="18ACC288">
      <w:numFmt w:val="bullet"/>
      <w:lvlText w:val="•"/>
      <w:lvlJc w:val="left"/>
      <w:pPr>
        <w:ind w:left="5232" w:hanging="360"/>
      </w:pPr>
      <w:rPr>
        <w:rFonts w:hint="default"/>
        <w:lang w:val="en-US" w:eastAsia="en-US" w:bidi="ar-SA"/>
      </w:rPr>
    </w:lvl>
    <w:lvl w:ilvl="5" w:tplc="83B89AC8">
      <w:numFmt w:val="bullet"/>
      <w:lvlText w:val="•"/>
      <w:lvlJc w:val="left"/>
      <w:pPr>
        <w:ind w:left="6220" w:hanging="360"/>
      </w:pPr>
      <w:rPr>
        <w:rFonts w:hint="default"/>
        <w:lang w:val="en-US" w:eastAsia="en-US" w:bidi="ar-SA"/>
      </w:rPr>
    </w:lvl>
    <w:lvl w:ilvl="6" w:tplc="5782AEF0">
      <w:numFmt w:val="bullet"/>
      <w:lvlText w:val="•"/>
      <w:lvlJc w:val="left"/>
      <w:pPr>
        <w:ind w:left="7208" w:hanging="360"/>
      </w:pPr>
      <w:rPr>
        <w:rFonts w:hint="default"/>
        <w:lang w:val="en-US" w:eastAsia="en-US" w:bidi="ar-SA"/>
      </w:rPr>
    </w:lvl>
    <w:lvl w:ilvl="7" w:tplc="B928CCD8">
      <w:numFmt w:val="bullet"/>
      <w:lvlText w:val="•"/>
      <w:lvlJc w:val="left"/>
      <w:pPr>
        <w:ind w:left="8196" w:hanging="360"/>
      </w:pPr>
      <w:rPr>
        <w:rFonts w:hint="default"/>
        <w:lang w:val="en-US" w:eastAsia="en-US" w:bidi="ar-SA"/>
      </w:rPr>
    </w:lvl>
    <w:lvl w:ilvl="8" w:tplc="0DE464A6">
      <w:numFmt w:val="bullet"/>
      <w:lvlText w:val="•"/>
      <w:lvlJc w:val="left"/>
      <w:pPr>
        <w:ind w:left="9184" w:hanging="360"/>
      </w:pPr>
      <w:rPr>
        <w:rFonts w:hint="default"/>
        <w:lang w:val="en-US" w:eastAsia="en-US" w:bidi="ar-SA"/>
      </w:rPr>
    </w:lvl>
  </w:abstractNum>
  <w:abstractNum w:abstractNumId="9">
    <w:nsid w:val="4A6B3360"/>
    <w:multiLevelType w:val="multilevel"/>
    <w:tmpl w:val="5018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1827D5"/>
    <w:multiLevelType w:val="multilevel"/>
    <w:tmpl w:val="BB40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97E8C"/>
    <w:multiLevelType w:val="hybridMultilevel"/>
    <w:tmpl w:val="5864909E"/>
    <w:lvl w:ilvl="0" w:tplc="86B2F822">
      <w:start w:val="1"/>
      <w:numFmt w:val="decimal"/>
      <w:lvlText w:val="%1."/>
      <w:lvlJc w:val="left"/>
      <w:pPr>
        <w:ind w:left="1276"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93CF8D2">
      <w:numFmt w:val="none"/>
      <w:lvlText w:val=""/>
      <w:lvlJc w:val="left"/>
      <w:pPr>
        <w:tabs>
          <w:tab w:val="num" w:pos="360"/>
        </w:tabs>
      </w:pPr>
    </w:lvl>
    <w:lvl w:ilvl="2" w:tplc="2B4A0B8A">
      <w:start w:val="1"/>
      <w:numFmt w:val="decimal"/>
      <w:lvlText w:val="%3."/>
      <w:lvlJc w:val="left"/>
      <w:pPr>
        <w:ind w:left="1276"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0904880">
      <w:numFmt w:val="bullet"/>
      <w:lvlText w:val="•"/>
      <w:lvlJc w:val="left"/>
      <w:pPr>
        <w:ind w:left="4244" w:hanging="360"/>
      </w:pPr>
      <w:rPr>
        <w:rFonts w:hint="default"/>
        <w:lang w:val="en-US" w:eastAsia="en-US" w:bidi="ar-SA"/>
      </w:rPr>
    </w:lvl>
    <w:lvl w:ilvl="4" w:tplc="D430D934">
      <w:numFmt w:val="bullet"/>
      <w:lvlText w:val="•"/>
      <w:lvlJc w:val="left"/>
      <w:pPr>
        <w:ind w:left="5232" w:hanging="360"/>
      </w:pPr>
      <w:rPr>
        <w:rFonts w:hint="default"/>
        <w:lang w:val="en-US" w:eastAsia="en-US" w:bidi="ar-SA"/>
      </w:rPr>
    </w:lvl>
    <w:lvl w:ilvl="5" w:tplc="2A707D8A">
      <w:numFmt w:val="bullet"/>
      <w:lvlText w:val="•"/>
      <w:lvlJc w:val="left"/>
      <w:pPr>
        <w:ind w:left="6220" w:hanging="360"/>
      </w:pPr>
      <w:rPr>
        <w:rFonts w:hint="default"/>
        <w:lang w:val="en-US" w:eastAsia="en-US" w:bidi="ar-SA"/>
      </w:rPr>
    </w:lvl>
    <w:lvl w:ilvl="6" w:tplc="971EE53E">
      <w:numFmt w:val="bullet"/>
      <w:lvlText w:val="•"/>
      <w:lvlJc w:val="left"/>
      <w:pPr>
        <w:ind w:left="7208" w:hanging="360"/>
      </w:pPr>
      <w:rPr>
        <w:rFonts w:hint="default"/>
        <w:lang w:val="en-US" w:eastAsia="en-US" w:bidi="ar-SA"/>
      </w:rPr>
    </w:lvl>
    <w:lvl w:ilvl="7" w:tplc="04ACA332">
      <w:numFmt w:val="bullet"/>
      <w:lvlText w:val="•"/>
      <w:lvlJc w:val="left"/>
      <w:pPr>
        <w:ind w:left="8196" w:hanging="360"/>
      </w:pPr>
      <w:rPr>
        <w:rFonts w:hint="default"/>
        <w:lang w:val="en-US" w:eastAsia="en-US" w:bidi="ar-SA"/>
      </w:rPr>
    </w:lvl>
    <w:lvl w:ilvl="8" w:tplc="39724238">
      <w:numFmt w:val="bullet"/>
      <w:lvlText w:val="•"/>
      <w:lvlJc w:val="left"/>
      <w:pPr>
        <w:ind w:left="9184" w:hanging="360"/>
      </w:pPr>
      <w:rPr>
        <w:rFonts w:hint="default"/>
        <w:lang w:val="en-US" w:eastAsia="en-US" w:bidi="ar-SA"/>
      </w:rPr>
    </w:lvl>
  </w:abstractNum>
  <w:abstractNum w:abstractNumId="12">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6FCC2EFB"/>
    <w:multiLevelType w:val="multilevel"/>
    <w:tmpl w:val="22F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B74028"/>
    <w:multiLevelType w:val="multilevel"/>
    <w:tmpl w:val="DBD6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D65FC0"/>
    <w:multiLevelType w:val="multilevel"/>
    <w:tmpl w:val="484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9121BD"/>
    <w:multiLevelType w:val="multilevel"/>
    <w:tmpl w:val="1C8E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3"/>
  </w:num>
  <w:num w:numId="4">
    <w:abstractNumId w:val="15"/>
  </w:num>
  <w:num w:numId="5">
    <w:abstractNumId w:val="10"/>
  </w:num>
  <w:num w:numId="6">
    <w:abstractNumId w:val="2"/>
  </w:num>
  <w:num w:numId="7">
    <w:abstractNumId w:val="3"/>
  </w:num>
  <w:num w:numId="8">
    <w:abstractNumId w:val="5"/>
  </w:num>
  <w:num w:numId="9">
    <w:abstractNumId w:val="14"/>
  </w:num>
  <w:num w:numId="10">
    <w:abstractNumId w:val="7"/>
  </w:num>
  <w:num w:numId="11">
    <w:abstractNumId w:val="1"/>
  </w:num>
  <w:num w:numId="12">
    <w:abstractNumId w:val="12"/>
  </w:num>
  <w:num w:numId="13">
    <w:abstractNumId w:val="0"/>
  </w:num>
  <w:num w:numId="14">
    <w:abstractNumId w:val="8"/>
  </w:num>
  <w:num w:numId="15">
    <w:abstractNumId w:val="11"/>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savePreviewPicture/>
  <w:compat/>
  <w:rsids>
    <w:rsidRoot w:val="009D601F"/>
    <w:rsid w:val="00030FEE"/>
    <w:rsid w:val="000B0E41"/>
    <w:rsid w:val="000C7A0E"/>
    <w:rsid w:val="000D67A6"/>
    <w:rsid w:val="000F68BB"/>
    <w:rsid w:val="001074F3"/>
    <w:rsid w:val="00143985"/>
    <w:rsid w:val="00150915"/>
    <w:rsid w:val="0016453E"/>
    <w:rsid w:val="001B1BB1"/>
    <w:rsid w:val="001F2B36"/>
    <w:rsid w:val="00237E26"/>
    <w:rsid w:val="00245AFE"/>
    <w:rsid w:val="002E7C94"/>
    <w:rsid w:val="00326383"/>
    <w:rsid w:val="00342C8B"/>
    <w:rsid w:val="003E2F99"/>
    <w:rsid w:val="00435026"/>
    <w:rsid w:val="00450867"/>
    <w:rsid w:val="0049210F"/>
    <w:rsid w:val="004F749C"/>
    <w:rsid w:val="005001C0"/>
    <w:rsid w:val="00516348"/>
    <w:rsid w:val="00522689"/>
    <w:rsid w:val="00541FA7"/>
    <w:rsid w:val="0055613E"/>
    <w:rsid w:val="005D0AB3"/>
    <w:rsid w:val="00653D87"/>
    <w:rsid w:val="00665C8C"/>
    <w:rsid w:val="006936D7"/>
    <w:rsid w:val="006A6D5D"/>
    <w:rsid w:val="006A74D6"/>
    <w:rsid w:val="006C1F17"/>
    <w:rsid w:val="00721296"/>
    <w:rsid w:val="007240D4"/>
    <w:rsid w:val="00796607"/>
    <w:rsid w:val="007C35D8"/>
    <w:rsid w:val="007D400B"/>
    <w:rsid w:val="00866D06"/>
    <w:rsid w:val="00872487"/>
    <w:rsid w:val="00880B85"/>
    <w:rsid w:val="00883B31"/>
    <w:rsid w:val="008E274C"/>
    <w:rsid w:val="00946B22"/>
    <w:rsid w:val="00950381"/>
    <w:rsid w:val="009C008B"/>
    <w:rsid w:val="009D601F"/>
    <w:rsid w:val="009F230B"/>
    <w:rsid w:val="009F475F"/>
    <w:rsid w:val="00A04174"/>
    <w:rsid w:val="00A5370B"/>
    <w:rsid w:val="00AC5748"/>
    <w:rsid w:val="00AE2D0B"/>
    <w:rsid w:val="00B33E18"/>
    <w:rsid w:val="00B41DD4"/>
    <w:rsid w:val="00B52FA7"/>
    <w:rsid w:val="00BC3614"/>
    <w:rsid w:val="00BF6136"/>
    <w:rsid w:val="00C00B2A"/>
    <w:rsid w:val="00C275EC"/>
    <w:rsid w:val="00C3302C"/>
    <w:rsid w:val="00CA5B9D"/>
    <w:rsid w:val="00CB533C"/>
    <w:rsid w:val="00CD6730"/>
    <w:rsid w:val="00D30CC6"/>
    <w:rsid w:val="00D41594"/>
    <w:rsid w:val="00D57CE8"/>
    <w:rsid w:val="00D754E8"/>
    <w:rsid w:val="00D95C8B"/>
    <w:rsid w:val="00DE5ADD"/>
    <w:rsid w:val="00DE7D28"/>
    <w:rsid w:val="00ED7771"/>
    <w:rsid w:val="00EE5E4B"/>
    <w:rsid w:val="00EE6608"/>
    <w:rsid w:val="00F03486"/>
    <w:rsid w:val="00F7722C"/>
    <w:rsid w:val="00F9533A"/>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F3"/>
  </w:style>
  <w:style w:type="paragraph" w:styleId="Heading1">
    <w:name w:val="heading 1"/>
    <w:basedOn w:val="Normal"/>
    <w:next w:val="Normal"/>
    <w:link w:val="Heading1Char"/>
    <w:uiPriority w:val="9"/>
    <w:qFormat/>
    <w:rsid w:val="005226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01F"/>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9D60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E5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01F"/>
    <w:rPr>
      <w:b/>
      <w:bCs/>
    </w:rPr>
  </w:style>
  <w:style w:type="character" w:customStyle="1" w:styleId="Heading2Char">
    <w:name w:val="Heading 2 Char"/>
    <w:basedOn w:val="DefaultParagraphFont"/>
    <w:link w:val="Heading2"/>
    <w:uiPriority w:val="9"/>
    <w:semiHidden/>
    <w:rsid w:val="009D601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D601F"/>
    <w:rPr>
      <w:rFonts w:ascii="Times New Roman" w:eastAsia="Times New Roman" w:hAnsi="Times New Roman" w:cs="Times New Roman"/>
      <w:b/>
      <w:bCs/>
      <w:sz w:val="27"/>
      <w:szCs w:val="27"/>
    </w:rPr>
  </w:style>
  <w:style w:type="paragraph" w:styleId="ListParagraph">
    <w:name w:val="List Paragraph"/>
    <w:basedOn w:val="Normal"/>
    <w:uiPriority w:val="1"/>
    <w:qFormat/>
    <w:rsid w:val="009D601F"/>
    <w:pPr>
      <w:spacing w:after="0" w:line="240" w:lineRule="auto"/>
      <w:ind w:left="720"/>
      <w:contextualSpacing/>
      <w:jc w:val="both"/>
    </w:pPr>
    <w:rPr>
      <w:rFonts w:ascii="Calibri" w:eastAsia="Calibri" w:hAnsi="Calibri" w:cs="Times New Roman"/>
    </w:rPr>
  </w:style>
  <w:style w:type="paragraph" w:styleId="Footer">
    <w:name w:val="footer"/>
    <w:basedOn w:val="Normal"/>
    <w:link w:val="FooterChar"/>
    <w:uiPriority w:val="99"/>
    <w:unhideWhenUsed/>
    <w:rsid w:val="009D601F"/>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9D601F"/>
    <w:rPr>
      <w:rFonts w:ascii="Calibri" w:eastAsia="Calibri" w:hAnsi="Calibri" w:cs="Times New Roman"/>
    </w:rPr>
  </w:style>
  <w:style w:type="character" w:customStyle="1" w:styleId="Heading1Char">
    <w:name w:val="Heading 1 Char"/>
    <w:basedOn w:val="DefaultParagraphFont"/>
    <w:link w:val="Heading1"/>
    <w:uiPriority w:val="9"/>
    <w:rsid w:val="0052268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5226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268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E5AD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1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2969041">
      <w:bodyDiv w:val="1"/>
      <w:marLeft w:val="0"/>
      <w:marRight w:val="0"/>
      <w:marTop w:val="0"/>
      <w:marBottom w:val="0"/>
      <w:divBdr>
        <w:top w:val="none" w:sz="0" w:space="0" w:color="auto"/>
        <w:left w:val="none" w:sz="0" w:space="0" w:color="auto"/>
        <w:bottom w:val="none" w:sz="0" w:space="0" w:color="auto"/>
        <w:right w:val="none" w:sz="0" w:space="0" w:color="auto"/>
      </w:divBdr>
    </w:div>
    <w:div w:id="2047169491">
      <w:bodyDiv w:val="1"/>
      <w:marLeft w:val="0"/>
      <w:marRight w:val="0"/>
      <w:marTop w:val="0"/>
      <w:marBottom w:val="0"/>
      <w:divBdr>
        <w:top w:val="none" w:sz="0" w:space="0" w:color="auto"/>
        <w:left w:val="none" w:sz="0" w:space="0" w:color="auto"/>
        <w:bottom w:val="none" w:sz="0" w:space="0" w:color="auto"/>
        <w:right w:val="none" w:sz="0" w:space="0" w:color="auto"/>
      </w:divBdr>
      <w:divsChild>
        <w:div w:id="1095512958">
          <w:marLeft w:val="0"/>
          <w:marRight w:val="0"/>
          <w:marTop w:val="0"/>
          <w:marBottom w:val="0"/>
          <w:divBdr>
            <w:top w:val="none" w:sz="0" w:space="0" w:color="auto"/>
            <w:left w:val="none" w:sz="0" w:space="0" w:color="auto"/>
            <w:bottom w:val="none" w:sz="0" w:space="0" w:color="auto"/>
            <w:right w:val="none" w:sz="0" w:space="0" w:color="auto"/>
          </w:divBdr>
        </w:div>
      </w:divsChild>
    </w:div>
    <w:div w:id="21315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F1FFC-F4AC-4F41-8A9D-23225584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2355</Words>
  <Characters>13425</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1.2	HISTORY OF SIWES</vt:lpstr>
      <vt:lpstr>        1.3 	OBJECTIVES OF THE PROGRAMME</vt:lpstr>
      <vt:lpstr>    </vt:lpstr>
      <vt:lpstr>    </vt:lpstr>
      <vt:lpstr>    </vt:lpstr>
      <vt:lpstr>    </vt:lpstr>
      <vt:lpstr>    </vt:lpstr>
      <vt:lpstr>    </vt:lpstr>
      <vt:lpstr>    </vt:lpstr>
      <vt:lpstr>    </vt:lpstr>
      <vt:lpstr>    </vt:lpstr>
      <vt:lpstr>    </vt:lpstr>
      <vt:lpstr>    </vt:lpstr>
      <vt:lpstr>    </vt:lpstr>
      <vt:lpstr>    </vt:lpstr>
      <vt:lpstr>    </vt:lpstr>
      <vt:lpstr>    </vt:lpstr>
      <vt:lpstr>    Challenges Encountered in Course of Work</vt:lpstr>
      <vt:lpstr>    In the Engineering Design Studio:</vt:lpstr>
      <vt:lpstr>    On-Site:</vt:lpstr>
      <vt:lpstr>CHAPTER FIVE</vt:lpstr>
      <vt:lpstr>CONCLUSIONANDRECOMMENDATION</vt:lpstr>
      <vt:lpstr>    Conclusion</vt:lpstr>
      <vt:lpstr>    Recommendation</vt:lpstr>
    </vt:vector>
  </TitlesOfParts>
  <Company>david</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8</cp:revision>
  <dcterms:created xsi:type="dcterms:W3CDTF">2025-03-10T13:19:00Z</dcterms:created>
  <dcterms:modified xsi:type="dcterms:W3CDTF">2025-03-10T14:27:00Z</dcterms:modified>
</cp:coreProperties>
</file>